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61486" w14:textId="6BA1064E" w:rsidR="008A5078" w:rsidRPr="00437791" w:rsidDel="00F43A22" w:rsidRDefault="008A5078" w:rsidP="00F43A22">
      <w:pPr>
        <w:pStyle w:val="2"/>
        <w:rPr>
          <w:del w:id="0" w:author="S Yanobu" w:date="2025-02-20T14:51:00Z" w16du:dateUtc="2025-02-20T05:51:00Z"/>
          <w:rFonts w:ascii="ＭＳ Ｐゴシック" w:hAnsi="ＭＳ Ｐゴシック"/>
          <w:color w:val="000000" w:themeColor="text1"/>
        </w:rPr>
      </w:pPr>
      <w:bookmarkStart w:id="1" w:name="_Toc406072670"/>
      <w:bookmarkStart w:id="2" w:name="_Ref329338605"/>
      <w:del w:id="3" w:author="S Yanobu" w:date="2025-02-20T14:52:00Z" w16du:dateUtc="2025-02-20T05:52:00Z">
        <w:r w:rsidRPr="00437791" w:rsidDel="00F43A22">
          <w:rPr>
            <w:rFonts w:ascii="ＭＳ Ｐゴシック" w:hAnsi="ＭＳ Ｐゴシック"/>
            <w:color w:val="000000" w:themeColor="text1"/>
          </w:rPr>
          <w:delText>（１）岡山大学</w:delText>
        </w:r>
      </w:del>
      <w:bookmarkEnd w:id="1"/>
      <w:bookmarkEnd w:id="2"/>
    </w:p>
    <w:p w14:paraId="06FDFD2C" w14:textId="271C3C27" w:rsidR="008A5078" w:rsidRPr="00437791" w:rsidDel="00F43A22" w:rsidRDefault="008A5078" w:rsidP="00F43A22">
      <w:pPr>
        <w:pStyle w:val="2"/>
        <w:rPr>
          <w:del w:id="4" w:author="S Yanobu" w:date="2025-02-20T14:51:00Z" w16du:dateUtc="2025-02-20T05:51:00Z"/>
          <w:rFonts w:hAnsi="ＭＳ Ｐゴシック"/>
          <w:color w:val="FF0000"/>
          <w:sz w:val="21"/>
          <w:szCs w:val="21"/>
        </w:rPr>
        <w:pPrChange w:id="5" w:author="S Yanobu" w:date="2025-02-20T14:51:00Z" w16du:dateUtc="2025-02-20T05:51:00Z">
          <w:pPr>
            <w:pStyle w:val="4"/>
            <w:spacing w:before="120"/>
            <w:ind w:left="105"/>
          </w:pPr>
        </w:pPrChange>
      </w:pPr>
      <w:del w:id="6" w:author="S Yanobu" w:date="2025-02-20T14:51:00Z" w16du:dateUtc="2025-02-20T05:51:00Z">
        <w:r w:rsidRPr="00437791" w:rsidDel="00F43A22">
          <w:rPr>
            <w:rFonts w:hAnsi="ＭＳ Ｐゴシック" w:cs="ＭＳ 明朝" w:hint="eastAsia"/>
            <w:color w:val="000000" w:themeColor="text1"/>
            <w:sz w:val="21"/>
            <w:szCs w:val="21"/>
          </w:rPr>
          <w:delText>①</w:delText>
        </w:r>
        <w:r w:rsidRPr="00437791" w:rsidDel="00F43A22">
          <w:rPr>
            <w:rFonts w:hAnsi="ＭＳ Ｐゴシック"/>
            <w:color w:val="000000" w:themeColor="text1"/>
            <w:sz w:val="21"/>
            <w:szCs w:val="21"/>
          </w:rPr>
          <w:delText xml:space="preserve">　開講期間・試験期間・授業時間</w:delText>
        </w:r>
      </w:del>
    </w:p>
    <w:tbl>
      <w:tblPr>
        <w:tblW w:w="8505" w:type="dxa"/>
        <w:tblInd w:w="421" w:type="dxa"/>
        <w:tblLook w:val="04A0" w:firstRow="1" w:lastRow="0" w:firstColumn="1" w:lastColumn="0" w:noHBand="0" w:noVBand="1"/>
      </w:tblPr>
      <w:tblGrid>
        <w:gridCol w:w="1385"/>
        <w:gridCol w:w="1171"/>
        <w:gridCol w:w="2405"/>
        <w:gridCol w:w="276"/>
        <w:gridCol w:w="567"/>
        <w:gridCol w:w="291"/>
        <w:gridCol w:w="2410"/>
      </w:tblGrid>
      <w:tr w:rsidR="00297C95" w:rsidRPr="00437791" w:rsidDel="00F43A22" w14:paraId="6DE6268B" w14:textId="441D2613" w:rsidTr="00AC65FD">
        <w:trPr>
          <w:trHeight w:val="296"/>
          <w:del w:id="7" w:author="S Yanobu" w:date="2025-02-20T14:51:00Z" w16du:dateUtc="2025-02-20T05:51:00Z"/>
        </w:trPr>
        <w:tc>
          <w:tcPr>
            <w:tcW w:w="1385" w:type="dxa"/>
            <w:vMerge w:val="restart"/>
            <w:tcBorders>
              <w:top w:val="single" w:sz="4" w:space="0" w:color="auto"/>
              <w:left w:val="single" w:sz="4" w:space="0" w:color="auto"/>
              <w:bottom w:val="single" w:sz="4" w:space="0" w:color="auto"/>
              <w:right w:val="single" w:sz="4" w:space="0" w:color="auto"/>
            </w:tcBorders>
            <w:vAlign w:val="center"/>
            <w:hideMark/>
          </w:tcPr>
          <w:p w14:paraId="58E64612" w14:textId="072B5661" w:rsidR="008A5078" w:rsidRPr="00437791" w:rsidDel="00F43A22" w:rsidRDefault="008A5078" w:rsidP="00F43A22">
            <w:pPr>
              <w:pStyle w:val="2"/>
              <w:rPr>
                <w:del w:id="8" w:author="S Yanobu" w:date="2025-02-20T14:51:00Z" w16du:dateUtc="2025-02-20T05:51:00Z"/>
                <w:rFonts w:ascii="ＭＳ Ｐゴシック" w:hAnsi="ＭＳ Ｐゴシック"/>
                <w:szCs w:val="21"/>
              </w:rPr>
              <w:pPrChange w:id="9" w:author="S Yanobu" w:date="2025-02-20T14:51:00Z" w16du:dateUtc="2025-02-20T05:51:00Z">
                <w:pPr>
                  <w:jc w:val="center"/>
                </w:pPr>
              </w:pPrChange>
            </w:pPr>
            <w:del w:id="10" w:author="S Yanobu" w:date="2025-02-20T14:51:00Z" w16du:dateUtc="2025-02-20T05:51:00Z">
              <w:r w:rsidRPr="00437791" w:rsidDel="00F43A22">
                <w:rPr>
                  <w:rFonts w:ascii="ＭＳ Ｐゴシック" w:hAnsi="ＭＳ Ｐゴシック"/>
                  <w:szCs w:val="21"/>
                </w:rPr>
                <w:delText>開講期間</w:delText>
              </w:r>
            </w:del>
          </w:p>
        </w:tc>
        <w:tc>
          <w:tcPr>
            <w:tcW w:w="1171" w:type="dxa"/>
            <w:tcBorders>
              <w:top w:val="single" w:sz="4" w:space="0" w:color="auto"/>
              <w:left w:val="single" w:sz="4" w:space="0" w:color="auto"/>
              <w:bottom w:val="single" w:sz="4" w:space="0" w:color="auto"/>
              <w:right w:val="single" w:sz="4" w:space="0" w:color="auto"/>
            </w:tcBorders>
            <w:vAlign w:val="center"/>
            <w:hideMark/>
          </w:tcPr>
          <w:p w14:paraId="151AFD25" w14:textId="65F43F0A" w:rsidR="008A5078" w:rsidRPr="00437791" w:rsidDel="00F43A22" w:rsidRDefault="008A5078" w:rsidP="00F43A22">
            <w:pPr>
              <w:pStyle w:val="2"/>
              <w:rPr>
                <w:del w:id="11" w:author="S Yanobu" w:date="2025-02-20T14:51:00Z" w16du:dateUtc="2025-02-20T05:51:00Z"/>
                <w:rFonts w:ascii="ＭＳ Ｐゴシック" w:hAnsi="ＭＳ Ｐゴシック"/>
                <w:szCs w:val="21"/>
              </w:rPr>
              <w:pPrChange w:id="12" w:author="S Yanobu" w:date="2025-02-20T14:51:00Z" w16du:dateUtc="2025-02-20T05:51:00Z">
                <w:pPr>
                  <w:jc w:val="center"/>
                </w:pPr>
              </w:pPrChange>
            </w:pPr>
            <w:del w:id="13" w:author="S Yanobu" w:date="2025-02-20T14:51:00Z" w16du:dateUtc="2025-02-20T05:51:00Z">
              <w:r w:rsidRPr="00437791" w:rsidDel="00F43A22">
                <w:rPr>
                  <w:rFonts w:ascii="ＭＳ Ｐゴシック" w:hAnsi="ＭＳ Ｐゴシック"/>
                  <w:szCs w:val="21"/>
                </w:rPr>
                <w:delText>第1学期</w:delText>
              </w:r>
            </w:del>
          </w:p>
        </w:tc>
        <w:tc>
          <w:tcPr>
            <w:tcW w:w="2681" w:type="dxa"/>
            <w:gridSpan w:val="2"/>
            <w:tcBorders>
              <w:top w:val="single" w:sz="4" w:space="0" w:color="auto"/>
              <w:left w:val="single" w:sz="4" w:space="0" w:color="auto"/>
              <w:bottom w:val="single" w:sz="4" w:space="0" w:color="auto"/>
              <w:right w:val="nil"/>
            </w:tcBorders>
            <w:vAlign w:val="center"/>
            <w:hideMark/>
          </w:tcPr>
          <w:p w14:paraId="476E2C1D" w14:textId="33330E14" w:rsidR="008A5078" w:rsidRPr="00916CE7" w:rsidDel="00F43A22" w:rsidRDefault="007F07F1" w:rsidP="00F43A22">
            <w:pPr>
              <w:pStyle w:val="2"/>
              <w:rPr>
                <w:del w:id="14" w:author="S Yanobu" w:date="2025-02-20T14:51:00Z" w16du:dateUtc="2025-02-20T05:51:00Z"/>
                <w:rFonts w:ascii="ＭＳ Ｐゴシック" w:hAnsi="ＭＳ Ｐゴシック"/>
                <w:szCs w:val="21"/>
              </w:rPr>
              <w:pPrChange w:id="15" w:author="S Yanobu" w:date="2025-02-20T14:51:00Z" w16du:dateUtc="2025-02-20T05:51:00Z">
                <w:pPr>
                  <w:jc w:val="center"/>
                </w:pPr>
              </w:pPrChange>
            </w:pPr>
            <w:del w:id="16" w:author="S Yanobu" w:date="2025-02-20T14:51:00Z" w16du:dateUtc="2025-02-20T05:51:00Z">
              <w:r w:rsidRPr="00916CE7" w:rsidDel="00F43A22">
                <w:rPr>
                  <w:rFonts w:ascii="ＭＳ Ｐゴシック" w:hAnsi="ＭＳ Ｐゴシック"/>
                  <w:szCs w:val="21"/>
                </w:rPr>
                <w:delText>202</w:delText>
              </w:r>
              <w:r w:rsidRPr="00916CE7" w:rsidDel="00F43A22">
                <w:rPr>
                  <w:rFonts w:ascii="ＭＳ Ｐゴシック" w:hAnsi="ＭＳ Ｐゴシック" w:hint="eastAsia"/>
                  <w:szCs w:val="21"/>
                </w:rPr>
                <w:delText>5</w:delText>
              </w:r>
              <w:r w:rsidR="008A5078" w:rsidRPr="00916CE7" w:rsidDel="00F43A22">
                <w:rPr>
                  <w:rFonts w:ascii="ＭＳ Ｐゴシック" w:hAnsi="ＭＳ Ｐゴシック"/>
                  <w:szCs w:val="21"/>
                </w:rPr>
                <w:delText>年</w:delText>
              </w:r>
              <w:r w:rsidR="00673CDF" w:rsidDel="00F43A22">
                <w:rPr>
                  <w:rFonts w:ascii="ＭＳ Ｐゴシック" w:hAnsi="ＭＳ Ｐゴシック" w:hint="eastAsia"/>
                  <w:szCs w:val="21"/>
                </w:rPr>
                <w:delText xml:space="preserve"> </w:delText>
              </w:r>
              <w:r w:rsidR="00916CE7" w:rsidRPr="00916CE7" w:rsidDel="00F43A22">
                <w:rPr>
                  <w:rFonts w:ascii="ＭＳ Ｐゴシック" w:hAnsi="ＭＳ Ｐゴシック"/>
                  <w:szCs w:val="21"/>
                </w:rPr>
                <w:delText>4月</w:delText>
              </w:r>
              <w:r w:rsidR="00673CDF" w:rsidDel="00F43A22">
                <w:rPr>
                  <w:rFonts w:ascii="ＭＳ Ｐゴシック" w:hAnsi="ＭＳ Ｐゴシック" w:hint="eastAsia"/>
                  <w:szCs w:val="21"/>
                </w:rPr>
                <w:delText xml:space="preserve"> </w:delText>
              </w:r>
              <w:r w:rsidR="00916CE7" w:rsidRPr="00916CE7" w:rsidDel="00F43A22">
                <w:rPr>
                  <w:rFonts w:ascii="ＭＳ Ｐゴシック" w:hAnsi="ＭＳ Ｐゴシック" w:hint="eastAsia"/>
                  <w:szCs w:val="21"/>
                </w:rPr>
                <w:delText>9</w:delText>
              </w:r>
              <w:r w:rsidR="008A5078" w:rsidRPr="00916CE7" w:rsidDel="00F43A22">
                <w:rPr>
                  <w:rFonts w:ascii="ＭＳ Ｐゴシック" w:hAnsi="ＭＳ Ｐゴシック"/>
                  <w:szCs w:val="21"/>
                </w:rPr>
                <w:delText>日</w:delText>
              </w:r>
            </w:del>
          </w:p>
        </w:tc>
        <w:tc>
          <w:tcPr>
            <w:tcW w:w="567" w:type="dxa"/>
            <w:tcBorders>
              <w:top w:val="single" w:sz="4" w:space="0" w:color="auto"/>
              <w:left w:val="nil"/>
              <w:bottom w:val="single" w:sz="4" w:space="0" w:color="auto"/>
              <w:right w:val="nil"/>
            </w:tcBorders>
            <w:vAlign w:val="center"/>
            <w:hideMark/>
          </w:tcPr>
          <w:p w14:paraId="689F2CCC" w14:textId="1DCB6F22" w:rsidR="008A5078" w:rsidRPr="00916CE7" w:rsidDel="00F43A22" w:rsidRDefault="008A5078" w:rsidP="00F43A22">
            <w:pPr>
              <w:pStyle w:val="2"/>
              <w:rPr>
                <w:del w:id="17" w:author="S Yanobu" w:date="2025-02-20T14:51:00Z" w16du:dateUtc="2025-02-20T05:51:00Z"/>
                <w:rFonts w:ascii="ＭＳ Ｐゴシック" w:hAnsi="ＭＳ Ｐゴシック"/>
                <w:szCs w:val="21"/>
              </w:rPr>
              <w:pPrChange w:id="18" w:author="S Yanobu" w:date="2025-02-20T14:51:00Z" w16du:dateUtc="2025-02-20T05:51:00Z">
                <w:pPr>
                  <w:jc w:val="center"/>
                </w:pPr>
              </w:pPrChange>
            </w:pPr>
            <w:del w:id="19" w:author="S Yanobu" w:date="2025-02-20T14:51:00Z" w16du:dateUtc="2025-02-20T05:51:00Z">
              <w:r w:rsidRPr="00916CE7" w:rsidDel="00F43A22">
                <w:rPr>
                  <w:rFonts w:ascii="ＭＳ Ｐゴシック" w:hAnsi="ＭＳ Ｐゴシック"/>
                  <w:szCs w:val="21"/>
                </w:rPr>
                <w:delText>～</w:delText>
              </w:r>
            </w:del>
          </w:p>
        </w:tc>
        <w:tc>
          <w:tcPr>
            <w:tcW w:w="2701" w:type="dxa"/>
            <w:gridSpan w:val="2"/>
            <w:tcBorders>
              <w:top w:val="single" w:sz="4" w:space="0" w:color="auto"/>
              <w:left w:val="nil"/>
              <w:bottom w:val="single" w:sz="4" w:space="0" w:color="auto"/>
              <w:right w:val="single" w:sz="4" w:space="0" w:color="auto"/>
            </w:tcBorders>
            <w:vAlign w:val="center"/>
            <w:hideMark/>
          </w:tcPr>
          <w:p w14:paraId="3D868D43" w14:textId="4EFC678B" w:rsidR="008A5078" w:rsidRPr="00916CE7" w:rsidDel="00F43A22" w:rsidRDefault="007F07F1" w:rsidP="00F43A22">
            <w:pPr>
              <w:pStyle w:val="2"/>
              <w:rPr>
                <w:del w:id="20" w:author="S Yanobu" w:date="2025-02-20T14:51:00Z" w16du:dateUtc="2025-02-20T05:51:00Z"/>
                <w:rFonts w:ascii="ＭＳ Ｐゴシック" w:hAnsi="ＭＳ Ｐゴシック"/>
                <w:szCs w:val="21"/>
              </w:rPr>
              <w:pPrChange w:id="21" w:author="S Yanobu" w:date="2025-02-20T14:51:00Z" w16du:dateUtc="2025-02-20T05:51:00Z">
                <w:pPr>
                  <w:jc w:val="center"/>
                </w:pPr>
              </w:pPrChange>
            </w:pPr>
            <w:del w:id="22" w:author="S Yanobu" w:date="2025-02-20T14:51:00Z" w16du:dateUtc="2025-02-20T05:51:00Z">
              <w:r w:rsidRPr="00916CE7" w:rsidDel="00F43A22">
                <w:rPr>
                  <w:rFonts w:ascii="ＭＳ Ｐゴシック" w:hAnsi="ＭＳ Ｐゴシック"/>
                  <w:szCs w:val="21"/>
                </w:rPr>
                <w:delText>202</w:delText>
              </w:r>
              <w:r w:rsidRPr="00916CE7" w:rsidDel="00F43A22">
                <w:rPr>
                  <w:rFonts w:ascii="ＭＳ Ｐゴシック" w:hAnsi="ＭＳ Ｐゴシック" w:hint="eastAsia"/>
                  <w:szCs w:val="21"/>
                </w:rPr>
                <w:delText>5</w:delText>
              </w:r>
              <w:r w:rsidR="008A5078" w:rsidRPr="00916CE7" w:rsidDel="00F43A22">
                <w:rPr>
                  <w:rFonts w:ascii="ＭＳ Ｐゴシック" w:hAnsi="ＭＳ Ｐゴシック"/>
                  <w:szCs w:val="21"/>
                </w:rPr>
                <w:delText>年</w:delText>
              </w:r>
              <w:r w:rsidR="00673CDF" w:rsidDel="00F43A22">
                <w:rPr>
                  <w:rFonts w:ascii="ＭＳ Ｐゴシック" w:hAnsi="ＭＳ Ｐゴシック" w:hint="eastAsia"/>
                  <w:szCs w:val="21"/>
                </w:rPr>
                <w:delText xml:space="preserve"> </w:delText>
              </w:r>
              <w:r w:rsidR="008A5078" w:rsidRPr="00916CE7" w:rsidDel="00F43A22">
                <w:rPr>
                  <w:rFonts w:ascii="ＭＳ Ｐゴシック" w:hAnsi="ＭＳ Ｐゴシック"/>
                  <w:szCs w:val="21"/>
                </w:rPr>
                <w:delText>6月</w:delText>
              </w:r>
              <w:r w:rsidR="00673CDF"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9</w:delText>
              </w:r>
              <w:r w:rsidR="008A5078" w:rsidRPr="00916CE7" w:rsidDel="00F43A22">
                <w:rPr>
                  <w:rFonts w:ascii="ＭＳ Ｐゴシック" w:hAnsi="ＭＳ Ｐゴシック"/>
                  <w:szCs w:val="21"/>
                </w:rPr>
                <w:delText>日</w:delText>
              </w:r>
            </w:del>
          </w:p>
        </w:tc>
      </w:tr>
      <w:tr w:rsidR="00297C95" w:rsidRPr="00437791" w:rsidDel="00F43A22" w14:paraId="4FA9EC6A" w14:textId="3EE304E7" w:rsidTr="00AC65FD">
        <w:trPr>
          <w:trHeight w:val="296"/>
          <w:del w:id="23" w:author="S Yanobu" w:date="2025-02-20T14:51:00Z" w16du:dateUtc="2025-02-20T05:51:00Z"/>
        </w:trPr>
        <w:tc>
          <w:tcPr>
            <w:tcW w:w="1385" w:type="dxa"/>
            <w:vMerge/>
            <w:tcBorders>
              <w:top w:val="single" w:sz="4" w:space="0" w:color="auto"/>
              <w:left w:val="single" w:sz="4" w:space="0" w:color="auto"/>
              <w:bottom w:val="single" w:sz="4" w:space="0" w:color="auto"/>
              <w:right w:val="single" w:sz="4" w:space="0" w:color="auto"/>
            </w:tcBorders>
            <w:vAlign w:val="center"/>
            <w:hideMark/>
          </w:tcPr>
          <w:p w14:paraId="31618F38" w14:textId="2D4A73EE" w:rsidR="008A5078" w:rsidRPr="00437791" w:rsidDel="00F43A22" w:rsidRDefault="008A5078" w:rsidP="00F43A22">
            <w:pPr>
              <w:pStyle w:val="2"/>
              <w:rPr>
                <w:del w:id="24" w:author="S Yanobu" w:date="2025-02-20T14:51:00Z" w16du:dateUtc="2025-02-20T05:51:00Z"/>
                <w:rFonts w:ascii="ＭＳ Ｐゴシック" w:hAnsi="ＭＳ Ｐゴシック"/>
                <w:szCs w:val="21"/>
              </w:rPr>
              <w:pPrChange w:id="25" w:author="S Yanobu" w:date="2025-02-20T14:51:00Z" w16du:dateUtc="2025-02-20T05:51:00Z">
                <w:pPr>
                  <w:widowControl/>
                  <w:jc w:val="left"/>
                </w:pPr>
              </w:pPrChange>
            </w:pPr>
          </w:p>
        </w:tc>
        <w:tc>
          <w:tcPr>
            <w:tcW w:w="1171" w:type="dxa"/>
            <w:tcBorders>
              <w:top w:val="single" w:sz="4" w:space="0" w:color="auto"/>
              <w:left w:val="single" w:sz="4" w:space="0" w:color="auto"/>
              <w:bottom w:val="single" w:sz="4" w:space="0" w:color="auto"/>
              <w:right w:val="single" w:sz="4" w:space="0" w:color="auto"/>
            </w:tcBorders>
            <w:vAlign w:val="center"/>
            <w:hideMark/>
          </w:tcPr>
          <w:p w14:paraId="06C02067" w14:textId="6D43FFB7" w:rsidR="008A5078" w:rsidRPr="00437791" w:rsidDel="00F43A22" w:rsidRDefault="008A5078" w:rsidP="00F43A22">
            <w:pPr>
              <w:pStyle w:val="2"/>
              <w:rPr>
                <w:del w:id="26" w:author="S Yanobu" w:date="2025-02-20T14:51:00Z" w16du:dateUtc="2025-02-20T05:51:00Z"/>
                <w:rFonts w:ascii="ＭＳ Ｐゴシック" w:hAnsi="ＭＳ Ｐゴシック"/>
                <w:szCs w:val="21"/>
              </w:rPr>
              <w:pPrChange w:id="27" w:author="S Yanobu" w:date="2025-02-20T14:51:00Z" w16du:dateUtc="2025-02-20T05:51:00Z">
                <w:pPr>
                  <w:jc w:val="center"/>
                </w:pPr>
              </w:pPrChange>
            </w:pPr>
            <w:del w:id="28" w:author="S Yanobu" w:date="2025-02-20T14:51:00Z" w16du:dateUtc="2025-02-20T05:51:00Z">
              <w:r w:rsidRPr="00437791" w:rsidDel="00F43A22">
                <w:rPr>
                  <w:rFonts w:ascii="ＭＳ Ｐゴシック" w:hAnsi="ＭＳ Ｐゴシック"/>
                  <w:szCs w:val="21"/>
                </w:rPr>
                <w:delText>第2学期</w:delText>
              </w:r>
            </w:del>
          </w:p>
        </w:tc>
        <w:tc>
          <w:tcPr>
            <w:tcW w:w="2681" w:type="dxa"/>
            <w:gridSpan w:val="2"/>
            <w:tcBorders>
              <w:top w:val="single" w:sz="4" w:space="0" w:color="auto"/>
              <w:left w:val="single" w:sz="4" w:space="0" w:color="auto"/>
              <w:bottom w:val="single" w:sz="4" w:space="0" w:color="auto"/>
              <w:right w:val="nil"/>
            </w:tcBorders>
            <w:vAlign w:val="center"/>
            <w:hideMark/>
          </w:tcPr>
          <w:p w14:paraId="13A7C6B8" w14:textId="649C1B50" w:rsidR="008A5078" w:rsidRPr="00916CE7" w:rsidDel="00F43A22" w:rsidRDefault="007F07F1" w:rsidP="00F43A22">
            <w:pPr>
              <w:pStyle w:val="2"/>
              <w:rPr>
                <w:del w:id="29" w:author="S Yanobu" w:date="2025-02-20T14:51:00Z" w16du:dateUtc="2025-02-20T05:51:00Z"/>
                <w:rFonts w:ascii="ＭＳ Ｐゴシック" w:hAnsi="ＭＳ Ｐゴシック"/>
                <w:szCs w:val="21"/>
              </w:rPr>
              <w:pPrChange w:id="30" w:author="S Yanobu" w:date="2025-02-20T14:51:00Z" w16du:dateUtc="2025-02-20T05:51:00Z">
                <w:pPr>
                  <w:jc w:val="center"/>
                </w:pPr>
              </w:pPrChange>
            </w:pPr>
            <w:del w:id="31" w:author="S Yanobu" w:date="2025-02-20T14:51:00Z" w16du:dateUtc="2025-02-20T05:51:00Z">
              <w:r w:rsidRPr="00916CE7" w:rsidDel="00F43A22">
                <w:rPr>
                  <w:rFonts w:ascii="ＭＳ Ｐゴシック" w:hAnsi="ＭＳ Ｐゴシック"/>
                  <w:szCs w:val="21"/>
                </w:rPr>
                <w:delText>202</w:delText>
              </w:r>
              <w:r w:rsidRPr="00916CE7" w:rsidDel="00F43A22">
                <w:rPr>
                  <w:rFonts w:ascii="ＭＳ Ｐゴシック" w:hAnsi="ＭＳ Ｐゴシック" w:hint="eastAsia"/>
                  <w:szCs w:val="21"/>
                </w:rPr>
                <w:delText>5</w:delText>
              </w:r>
              <w:r w:rsidR="008A5078" w:rsidRPr="00916CE7" w:rsidDel="00F43A22">
                <w:rPr>
                  <w:rFonts w:ascii="ＭＳ Ｐゴシック" w:hAnsi="ＭＳ Ｐゴシック"/>
                  <w:szCs w:val="21"/>
                </w:rPr>
                <w:delText>年</w:delText>
              </w:r>
              <w:r w:rsidR="00673CDF" w:rsidDel="00F43A22">
                <w:rPr>
                  <w:rFonts w:ascii="ＭＳ Ｐゴシック" w:hAnsi="ＭＳ Ｐゴシック" w:hint="eastAsia"/>
                  <w:szCs w:val="21"/>
                </w:rPr>
                <w:delText xml:space="preserve"> </w:delText>
              </w:r>
              <w:r w:rsidR="008A5078" w:rsidRPr="00916CE7" w:rsidDel="00F43A22">
                <w:rPr>
                  <w:rFonts w:ascii="ＭＳ Ｐゴシック" w:hAnsi="ＭＳ Ｐゴシック"/>
                  <w:szCs w:val="21"/>
                </w:rPr>
                <w:delText>6月</w:delText>
              </w:r>
              <w:r w:rsidRPr="00916CE7" w:rsidDel="00F43A22">
                <w:rPr>
                  <w:rFonts w:ascii="ＭＳ Ｐゴシック" w:hAnsi="ＭＳ Ｐゴシック" w:hint="eastAsia"/>
                  <w:szCs w:val="21"/>
                </w:rPr>
                <w:delText>10</w:delText>
              </w:r>
              <w:r w:rsidR="008A5078" w:rsidRPr="00916CE7" w:rsidDel="00F43A22">
                <w:rPr>
                  <w:rFonts w:ascii="ＭＳ Ｐゴシック" w:hAnsi="ＭＳ Ｐゴシック"/>
                  <w:szCs w:val="21"/>
                </w:rPr>
                <w:delText>日</w:delText>
              </w:r>
            </w:del>
          </w:p>
        </w:tc>
        <w:tc>
          <w:tcPr>
            <w:tcW w:w="567" w:type="dxa"/>
            <w:tcBorders>
              <w:top w:val="single" w:sz="4" w:space="0" w:color="auto"/>
              <w:left w:val="nil"/>
              <w:bottom w:val="single" w:sz="4" w:space="0" w:color="auto"/>
              <w:right w:val="nil"/>
            </w:tcBorders>
            <w:vAlign w:val="center"/>
            <w:hideMark/>
          </w:tcPr>
          <w:p w14:paraId="267F3645" w14:textId="0BB0947C" w:rsidR="008A5078" w:rsidRPr="00916CE7" w:rsidDel="00F43A22" w:rsidRDefault="008A5078" w:rsidP="00F43A22">
            <w:pPr>
              <w:pStyle w:val="2"/>
              <w:rPr>
                <w:del w:id="32" w:author="S Yanobu" w:date="2025-02-20T14:51:00Z" w16du:dateUtc="2025-02-20T05:51:00Z"/>
                <w:rFonts w:ascii="ＭＳ Ｐゴシック" w:hAnsi="ＭＳ Ｐゴシック"/>
                <w:szCs w:val="21"/>
              </w:rPr>
              <w:pPrChange w:id="33" w:author="S Yanobu" w:date="2025-02-20T14:51:00Z" w16du:dateUtc="2025-02-20T05:51:00Z">
                <w:pPr>
                  <w:jc w:val="center"/>
                </w:pPr>
              </w:pPrChange>
            </w:pPr>
            <w:del w:id="34" w:author="S Yanobu" w:date="2025-02-20T14:51:00Z" w16du:dateUtc="2025-02-20T05:51:00Z">
              <w:r w:rsidRPr="00916CE7" w:rsidDel="00F43A22">
                <w:rPr>
                  <w:rFonts w:ascii="ＭＳ Ｐゴシック" w:hAnsi="ＭＳ Ｐゴシック"/>
                  <w:szCs w:val="21"/>
                </w:rPr>
                <w:delText>～</w:delText>
              </w:r>
            </w:del>
          </w:p>
        </w:tc>
        <w:tc>
          <w:tcPr>
            <w:tcW w:w="2701" w:type="dxa"/>
            <w:gridSpan w:val="2"/>
            <w:tcBorders>
              <w:top w:val="single" w:sz="4" w:space="0" w:color="auto"/>
              <w:left w:val="nil"/>
              <w:bottom w:val="single" w:sz="4" w:space="0" w:color="auto"/>
              <w:right w:val="single" w:sz="4" w:space="0" w:color="auto"/>
            </w:tcBorders>
            <w:vAlign w:val="center"/>
            <w:hideMark/>
          </w:tcPr>
          <w:p w14:paraId="7951BC18" w14:textId="2D15F84A" w:rsidR="008A5078" w:rsidRPr="00916CE7" w:rsidDel="00F43A22" w:rsidRDefault="007F07F1" w:rsidP="00F43A22">
            <w:pPr>
              <w:pStyle w:val="2"/>
              <w:rPr>
                <w:del w:id="35" w:author="S Yanobu" w:date="2025-02-20T14:51:00Z" w16du:dateUtc="2025-02-20T05:51:00Z"/>
                <w:rFonts w:ascii="ＭＳ Ｐゴシック" w:hAnsi="ＭＳ Ｐゴシック"/>
                <w:szCs w:val="21"/>
              </w:rPr>
              <w:pPrChange w:id="36" w:author="S Yanobu" w:date="2025-02-20T14:51:00Z" w16du:dateUtc="2025-02-20T05:51:00Z">
                <w:pPr>
                  <w:jc w:val="center"/>
                </w:pPr>
              </w:pPrChange>
            </w:pPr>
            <w:del w:id="37" w:author="S Yanobu" w:date="2025-02-20T14:51:00Z" w16du:dateUtc="2025-02-20T05:51:00Z">
              <w:r w:rsidRPr="00916CE7" w:rsidDel="00F43A22">
                <w:rPr>
                  <w:rFonts w:ascii="ＭＳ Ｐゴシック" w:hAnsi="ＭＳ Ｐゴシック"/>
                  <w:szCs w:val="21"/>
                </w:rPr>
                <w:delText>2025</w:delText>
              </w:r>
              <w:r w:rsidR="008A5078" w:rsidRPr="00916CE7" w:rsidDel="00F43A22">
                <w:rPr>
                  <w:rFonts w:ascii="ＭＳ Ｐゴシック" w:hAnsi="ＭＳ Ｐゴシック"/>
                  <w:szCs w:val="21"/>
                </w:rPr>
                <w:delText>年</w:delText>
              </w:r>
              <w:r w:rsidR="00673CDF" w:rsidDel="00F43A22">
                <w:rPr>
                  <w:rFonts w:ascii="ＭＳ Ｐゴシック" w:hAnsi="ＭＳ Ｐゴシック" w:hint="eastAsia"/>
                  <w:szCs w:val="21"/>
                </w:rPr>
                <w:delText xml:space="preserve"> </w:delText>
              </w:r>
              <w:r w:rsidR="008A5078" w:rsidRPr="00916CE7" w:rsidDel="00F43A22">
                <w:rPr>
                  <w:rFonts w:ascii="ＭＳ Ｐゴシック" w:hAnsi="ＭＳ Ｐゴシック"/>
                  <w:szCs w:val="21"/>
                </w:rPr>
                <w:delText>8月</w:delText>
              </w:r>
              <w:r w:rsidR="00BB3C01" w:rsidRPr="00916CE7" w:rsidDel="00F43A22">
                <w:rPr>
                  <w:rFonts w:ascii="ＭＳ Ｐゴシック" w:hAnsi="ＭＳ Ｐゴシック"/>
                  <w:szCs w:val="21"/>
                </w:rPr>
                <w:delText>10</w:delText>
              </w:r>
              <w:r w:rsidR="008A5078" w:rsidRPr="00916CE7" w:rsidDel="00F43A22">
                <w:rPr>
                  <w:rFonts w:ascii="ＭＳ Ｐゴシック" w:hAnsi="ＭＳ Ｐゴシック"/>
                  <w:szCs w:val="21"/>
                </w:rPr>
                <w:delText>日</w:delText>
              </w:r>
            </w:del>
          </w:p>
        </w:tc>
      </w:tr>
      <w:tr w:rsidR="00297C95" w:rsidRPr="00437791" w:rsidDel="00F43A22" w14:paraId="588775A5" w14:textId="46D6DAE8" w:rsidTr="00AC65FD">
        <w:trPr>
          <w:trHeight w:val="296"/>
          <w:del w:id="38" w:author="S Yanobu" w:date="2025-02-20T14:51:00Z" w16du:dateUtc="2025-02-20T05:51:00Z"/>
        </w:trPr>
        <w:tc>
          <w:tcPr>
            <w:tcW w:w="1385" w:type="dxa"/>
            <w:vMerge/>
            <w:tcBorders>
              <w:top w:val="single" w:sz="4" w:space="0" w:color="auto"/>
              <w:left w:val="single" w:sz="4" w:space="0" w:color="auto"/>
              <w:bottom w:val="single" w:sz="4" w:space="0" w:color="auto"/>
              <w:right w:val="single" w:sz="4" w:space="0" w:color="auto"/>
            </w:tcBorders>
            <w:vAlign w:val="center"/>
            <w:hideMark/>
          </w:tcPr>
          <w:p w14:paraId="44DF768C" w14:textId="263FD97A" w:rsidR="008A5078" w:rsidRPr="00437791" w:rsidDel="00F43A22" w:rsidRDefault="008A5078" w:rsidP="00F43A22">
            <w:pPr>
              <w:pStyle w:val="2"/>
              <w:rPr>
                <w:del w:id="39" w:author="S Yanobu" w:date="2025-02-20T14:51:00Z" w16du:dateUtc="2025-02-20T05:51:00Z"/>
                <w:rFonts w:ascii="ＭＳ Ｐゴシック" w:hAnsi="ＭＳ Ｐゴシック"/>
                <w:szCs w:val="21"/>
              </w:rPr>
              <w:pPrChange w:id="40" w:author="S Yanobu" w:date="2025-02-20T14:51:00Z" w16du:dateUtc="2025-02-20T05:51:00Z">
                <w:pPr>
                  <w:widowControl/>
                  <w:jc w:val="left"/>
                </w:pPr>
              </w:pPrChange>
            </w:pPr>
          </w:p>
        </w:tc>
        <w:tc>
          <w:tcPr>
            <w:tcW w:w="1171" w:type="dxa"/>
            <w:tcBorders>
              <w:top w:val="single" w:sz="4" w:space="0" w:color="auto"/>
              <w:left w:val="single" w:sz="4" w:space="0" w:color="auto"/>
              <w:bottom w:val="single" w:sz="4" w:space="0" w:color="auto"/>
              <w:right w:val="single" w:sz="4" w:space="0" w:color="auto"/>
            </w:tcBorders>
            <w:vAlign w:val="center"/>
            <w:hideMark/>
          </w:tcPr>
          <w:p w14:paraId="4BD3C31B" w14:textId="4A546FEB" w:rsidR="008A5078" w:rsidRPr="00437791" w:rsidDel="00F43A22" w:rsidRDefault="008A5078" w:rsidP="00F43A22">
            <w:pPr>
              <w:pStyle w:val="2"/>
              <w:rPr>
                <w:del w:id="41" w:author="S Yanobu" w:date="2025-02-20T14:51:00Z" w16du:dateUtc="2025-02-20T05:51:00Z"/>
                <w:rFonts w:ascii="ＭＳ Ｐゴシック" w:hAnsi="ＭＳ Ｐゴシック"/>
                <w:szCs w:val="21"/>
              </w:rPr>
              <w:pPrChange w:id="42" w:author="S Yanobu" w:date="2025-02-20T14:51:00Z" w16du:dateUtc="2025-02-20T05:51:00Z">
                <w:pPr>
                  <w:jc w:val="center"/>
                </w:pPr>
              </w:pPrChange>
            </w:pPr>
            <w:del w:id="43" w:author="S Yanobu" w:date="2025-02-20T14:51:00Z" w16du:dateUtc="2025-02-20T05:51:00Z">
              <w:r w:rsidRPr="00437791" w:rsidDel="00F43A22">
                <w:rPr>
                  <w:rFonts w:ascii="ＭＳ Ｐゴシック" w:hAnsi="ＭＳ Ｐゴシック"/>
                  <w:szCs w:val="21"/>
                </w:rPr>
                <w:delText>第3学期</w:delText>
              </w:r>
            </w:del>
          </w:p>
        </w:tc>
        <w:tc>
          <w:tcPr>
            <w:tcW w:w="2681" w:type="dxa"/>
            <w:gridSpan w:val="2"/>
            <w:tcBorders>
              <w:top w:val="single" w:sz="4" w:space="0" w:color="auto"/>
              <w:left w:val="single" w:sz="4" w:space="0" w:color="auto"/>
              <w:bottom w:val="single" w:sz="4" w:space="0" w:color="auto"/>
              <w:right w:val="nil"/>
            </w:tcBorders>
            <w:vAlign w:val="center"/>
            <w:hideMark/>
          </w:tcPr>
          <w:p w14:paraId="15F0D261" w14:textId="043E4608" w:rsidR="008A5078" w:rsidRPr="00916CE7" w:rsidDel="00F43A22" w:rsidRDefault="007F07F1" w:rsidP="00F43A22">
            <w:pPr>
              <w:pStyle w:val="2"/>
              <w:rPr>
                <w:del w:id="44" w:author="S Yanobu" w:date="2025-02-20T14:51:00Z" w16du:dateUtc="2025-02-20T05:51:00Z"/>
                <w:rFonts w:ascii="ＭＳ Ｐゴシック" w:hAnsi="ＭＳ Ｐゴシック"/>
                <w:szCs w:val="21"/>
              </w:rPr>
              <w:pPrChange w:id="45" w:author="S Yanobu" w:date="2025-02-20T14:51:00Z" w16du:dateUtc="2025-02-20T05:51:00Z">
                <w:pPr>
                  <w:jc w:val="center"/>
                </w:pPr>
              </w:pPrChange>
            </w:pPr>
            <w:del w:id="46" w:author="S Yanobu" w:date="2025-02-20T14:51:00Z" w16du:dateUtc="2025-02-20T05:51:00Z">
              <w:r w:rsidRPr="00916CE7" w:rsidDel="00F43A22">
                <w:rPr>
                  <w:rFonts w:ascii="ＭＳ Ｐゴシック" w:hAnsi="ＭＳ Ｐゴシック"/>
                  <w:szCs w:val="21"/>
                </w:rPr>
                <w:delText>2025</w:delText>
              </w:r>
              <w:r w:rsidR="008A5078" w:rsidRPr="00916CE7" w:rsidDel="00F43A22">
                <w:rPr>
                  <w:rFonts w:ascii="ＭＳ Ｐゴシック" w:hAnsi="ＭＳ Ｐゴシック"/>
                  <w:szCs w:val="21"/>
                </w:rPr>
                <w:delText>年10月</w:delText>
              </w:r>
              <w:r w:rsidR="00673CDF" w:rsidDel="00F43A22">
                <w:rPr>
                  <w:rFonts w:ascii="ＭＳ Ｐゴシック" w:hAnsi="ＭＳ Ｐゴシック" w:hint="eastAsia"/>
                  <w:szCs w:val="21"/>
                </w:rPr>
                <w:delText xml:space="preserve"> </w:delText>
              </w:r>
              <w:r w:rsidR="00BB3C01" w:rsidRPr="00916CE7" w:rsidDel="00F43A22">
                <w:rPr>
                  <w:rFonts w:ascii="ＭＳ Ｐゴシック" w:hAnsi="ＭＳ Ｐゴシック"/>
                  <w:szCs w:val="21"/>
                </w:rPr>
                <w:delText>1</w:delText>
              </w:r>
              <w:r w:rsidR="008A5078" w:rsidRPr="00916CE7" w:rsidDel="00F43A22">
                <w:rPr>
                  <w:rFonts w:ascii="ＭＳ Ｐゴシック" w:hAnsi="ＭＳ Ｐゴシック"/>
                  <w:szCs w:val="21"/>
                </w:rPr>
                <w:delText>日</w:delText>
              </w:r>
            </w:del>
          </w:p>
        </w:tc>
        <w:tc>
          <w:tcPr>
            <w:tcW w:w="567" w:type="dxa"/>
            <w:tcBorders>
              <w:top w:val="single" w:sz="4" w:space="0" w:color="auto"/>
              <w:left w:val="nil"/>
              <w:bottom w:val="single" w:sz="4" w:space="0" w:color="auto"/>
              <w:right w:val="nil"/>
            </w:tcBorders>
            <w:vAlign w:val="center"/>
            <w:hideMark/>
          </w:tcPr>
          <w:p w14:paraId="52C39879" w14:textId="093AD5A1" w:rsidR="008A5078" w:rsidRPr="00916CE7" w:rsidDel="00F43A22" w:rsidRDefault="008A5078" w:rsidP="00F43A22">
            <w:pPr>
              <w:pStyle w:val="2"/>
              <w:rPr>
                <w:del w:id="47" w:author="S Yanobu" w:date="2025-02-20T14:51:00Z" w16du:dateUtc="2025-02-20T05:51:00Z"/>
                <w:rFonts w:ascii="ＭＳ Ｐゴシック" w:hAnsi="ＭＳ Ｐゴシック"/>
                <w:szCs w:val="21"/>
              </w:rPr>
              <w:pPrChange w:id="48" w:author="S Yanobu" w:date="2025-02-20T14:51:00Z" w16du:dateUtc="2025-02-20T05:51:00Z">
                <w:pPr>
                  <w:jc w:val="center"/>
                </w:pPr>
              </w:pPrChange>
            </w:pPr>
            <w:del w:id="49" w:author="S Yanobu" w:date="2025-02-20T14:51:00Z" w16du:dateUtc="2025-02-20T05:51:00Z">
              <w:r w:rsidRPr="00916CE7" w:rsidDel="00F43A22">
                <w:rPr>
                  <w:rFonts w:ascii="ＭＳ Ｐゴシック" w:hAnsi="ＭＳ Ｐゴシック"/>
                  <w:szCs w:val="21"/>
                </w:rPr>
                <w:delText>～</w:delText>
              </w:r>
            </w:del>
          </w:p>
        </w:tc>
        <w:tc>
          <w:tcPr>
            <w:tcW w:w="2701" w:type="dxa"/>
            <w:gridSpan w:val="2"/>
            <w:tcBorders>
              <w:top w:val="single" w:sz="4" w:space="0" w:color="auto"/>
              <w:left w:val="nil"/>
              <w:bottom w:val="single" w:sz="4" w:space="0" w:color="auto"/>
              <w:right w:val="single" w:sz="4" w:space="0" w:color="auto"/>
            </w:tcBorders>
            <w:vAlign w:val="center"/>
            <w:hideMark/>
          </w:tcPr>
          <w:p w14:paraId="34BD2D81" w14:textId="0A4CFEC7" w:rsidR="008A5078" w:rsidRPr="00916CE7" w:rsidDel="00F43A22" w:rsidRDefault="007F07F1" w:rsidP="00F43A22">
            <w:pPr>
              <w:pStyle w:val="2"/>
              <w:rPr>
                <w:del w:id="50" w:author="S Yanobu" w:date="2025-02-20T14:51:00Z" w16du:dateUtc="2025-02-20T05:51:00Z"/>
                <w:rFonts w:ascii="ＭＳ Ｐゴシック" w:hAnsi="ＭＳ Ｐゴシック"/>
                <w:szCs w:val="21"/>
              </w:rPr>
              <w:pPrChange w:id="51" w:author="S Yanobu" w:date="2025-02-20T14:51:00Z" w16du:dateUtc="2025-02-20T05:51:00Z">
                <w:pPr>
                  <w:jc w:val="center"/>
                </w:pPr>
              </w:pPrChange>
            </w:pPr>
            <w:del w:id="52" w:author="S Yanobu" w:date="2025-02-20T14:51:00Z" w16du:dateUtc="2025-02-20T05:51:00Z">
              <w:r w:rsidRPr="00916CE7" w:rsidDel="00F43A22">
                <w:rPr>
                  <w:rFonts w:ascii="ＭＳ Ｐゴシック" w:hAnsi="ＭＳ Ｐゴシック"/>
                  <w:szCs w:val="21"/>
                </w:rPr>
                <w:delText>2025</w:delText>
              </w:r>
              <w:r w:rsidR="008A5078" w:rsidRPr="00916CE7" w:rsidDel="00F43A22">
                <w:rPr>
                  <w:rFonts w:ascii="ＭＳ Ｐゴシック" w:hAnsi="ＭＳ Ｐゴシック"/>
                  <w:szCs w:val="21"/>
                </w:rPr>
                <w:delText>年1</w:delText>
              </w:r>
              <w:r w:rsidR="0081236B" w:rsidRPr="00916CE7" w:rsidDel="00F43A22">
                <w:rPr>
                  <w:rFonts w:ascii="ＭＳ Ｐゴシック" w:hAnsi="ＭＳ Ｐゴシック" w:hint="eastAsia"/>
                  <w:szCs w:val="21"/>
                </w:rPr>
                <w:delText>2</w:delText>
              </w:r>
              <w:r w:rsidR="008A5078" w:rsidRPr="00916CE7" w:rsidDel="00F43A22">
                <w:rPr>
                  <w:rFonts w:ascii="ＭＳ Ｐゴシック" w:hAnsi="ＭＳ Ｐゴシック"/>
                  <w:szCs w:val="21"/>
                </w:rPr>
                <w:delText>月</w:delText>
              </w:r>
              <w:r w:rsidR="00673CDF" w:rsidDel="00F43A22">
                <w:rPr>
                  <w:rFonts w:ascii="ＭＳ Ｐゴシック" w:hAnsi="ＭＳ Ｐゴシック" w:hint="eastAsia"/>
                  <w:szCs w:val="21"/>
                </w:rPr>
                <w:delText xml:space="preserve"> </w:delText>
              </w:r>
              <w:r w:rsidR="009D60BD" w:rsidRPr="00916CE7" w:rsidDel="00F43A22">
                <w:rPr>
                  <w:rFonts w:ascii="ＭＳ Ｐゴシック" w:hAnsi="ＭＳ Ｐゴシック" w:hint="eastAsia"/>
                  <w:szCs w:val="21"/>
                </w:rPr>
                <w:delText>2</w:delText>
              </w:r>
              <w:r w:rsidR="008A5078" w:rsidRPr="00916CE7" w:rsidDel="00F43A22">
                <w:rPr>
                  <w:rFonts w:ascii="ＭＳ Ｐゴシック" w:hAnsi="ＭＳ Ｐゴシック"/>
                  <w:szCs w:val="21"/>
                </w:rPr>
                <w:delText>日</w:delText>
              </w:r>
            </w:del>
          </w:p>
        </w:tc>
      </w:tr>
      <w:tr w:rsidR="00297C95" w:rsidRPr="00437791" w:rsidDel="00F43A22" w14:paraId="014CA39B" w14:textId="4B0635AB" w:rsidTr="00AC65FD">
        <w:trPr>
          <w:trHeight w:val="296"/>
          <w:del w:id="53" w:author="S Yanobu" w:date="2025-02-20T14:51:00Z" w16du:dateUtc="2025-02-20T05:51:00Z"/>
        </w:trPr>
        <w:tc>
          <w:tcPr>
            <w:tcW w:w="1385" w:type="dxa"/>
            <w:vMerge/>
            <w:tcBorders>
              <w:top w:val="single" w:sz="4" w:space="0" w:color="auto"/>
              <w:left w:val="single" w:sz="4" w:space="0" w:color="auto"/>
              <w:bottom w:val="single" w:sz="4" w:space="0" w:color="auto"/>
              <w:right w:val="single" w:sz="4" w:space="0" w:color="auto"/>
            </w:tcBorders>
            <w:vAlign w:val="center"/>
            <w:hideMark/>
          </w:tcPr>
          <w:p w14:paraId="5FB9153A" w14:textId="3B98D31C" w:rsidR="008A5078" w:rsidRPr="00437791" w:rsidDel="00F43A22" w:rsidRDefault="008A5078" w:rsidP="00F43A22">
            <w:pPr>
              <w:pStyle w:val="2"/>
              <w:rPr>
                <w:del w:id="54" w:author="S Yanobu" w:date="2025-02-20T14:51:00Z" w16du:dateUtc="2025-02-20T05:51:00Z"/>
                <w:rFonts w:ascii="ＭＳ Ｐゴシック" w:hAnsi="ＭＳ Ｐゴシック"/>
                <w:szCs w:val="21"/>
              </w:rPr>
              <w:pPrChange w:id="55" w:author="S Yanobu" w:date="2025-02-20T14:51:00Z" w16du:dateUtc="2025-02-20T05:51:00Z">
                <w:pPr>
                  <w:widowControl/>
                  <w:jc w:val="left"/>
                </w:pPr>
              </w:pPrChange>
            </w:pPr>
          </w:p>
        </w:tc>
        <w:tc>
          <w:tcPr>
            <w:tcW w:w="1171" w:type="dxa"/>
            <w:tcBorders>
              <w:top w:val="single" w:sz="4" w:space="0" w:color="auto"/>
              <w:left w:val="single" w:sz="4" w:space="0" w:color="auto"/>
              <w:bottom w:val="single" w:sz="4" w:space="0" w:color="auto"/>
              <w:right w:val="single" w:sz="4" w:space="0" w:color="auto"/>
            </w:tcBorders>
            <w:vAlign w:val="center"/>
            <w:hideMark/>
          </w:tcPr>
          <w:p w14:paraId="5A704D8D" w14:textId="76467EA4" w:rsidR="008A5078" w:rsidRPr="00437791" w:rsidDel="00F43A22" w:rsidRDefault="008A5078" w:rsidP="00F43A22">
            <w:pPr>
              <w:pStyle w:val="2"/>
              <w:rPr>
                <w:del w:id="56" w:author="S Yanobu" w:date="2025-02-20T14:51:00Z" w16du:dateUtc="2025-02-20T05:51:00Z"/>
                <w:rFonts w:ascii="ＭＳ Ｐゴシック" w:hAnsi="ＭＳ Ｐゴシック"/>
                <w:szCs w:val="21"/>
              </w:rPr>
              <w:pPrChange w:id="57" w:author="S Yanobu" w:date="2025-02-20T14:51:00Z" w16du:dateUtc="2025-02-20T05:51:00Z">
                <w:pPr>
                  <w:jc w:val="center"/>
                </w:pPr>
              </w:pPrChange>
            </w:pPr>
            <w:del w:id="58" w:author="S Yanobu" w:date="2025-02-20T14:51:00Z" w16du:dateUtc="2025-02-20T05:51:00Z">
              <w:r w:rsidRPr="00437791" w:rsidDel="00F43A22">
                <w:rPr>
                  <w:rFonts w:ascii="ＭＳ Ｐゴシック" w:hAnsi="ＭＳ Ｐゴシック"/>
                  <w:szCs w:val="21"/>
                </w:rPr>
                <w:delText>第4学期</w:delText>
              </w:r>
            </w:del>
          </w:p>
        </w:tc>
        <w:tc>
          <w:tcPr>
            <w:tcW w:w="2681" w:type="dxa"/>
            <w:gridSpan w:val="2"/>
            <w:tcBorders>
              <w:top w:val="single" w:sz="4" w:space="0" w:color="auto"/>
              <w:left w:val="single" w:sz="4" w:space="0" w:color="auto"/>
              <w:bottom w:val="single" w:sz="4" w:space="0" w:color="auto"/>
              <w:right w:val="nil"/>
            </w:tcBorders>
            <w:vAlign w:val="center"/>
            <w:hideMark/>
          </w:tcPr>
          <w:p w14:paraId="215C0140" w14:textId="6D90B5C2" w:rsidR="008A5078" w:rsidRPr="00916CE7" w:rsidDel="00F43A22" w:rsidRDefault="007F07F1" w:rsidP="00F43A22">
            <w:pPr>
              <w:pStyle w:val="2"/>
              <w:rPr>
                <w:del w:id="59" w:author="S Yanobu" w:date="2025-02-20T14:51:00Z" w16du:dateUtc="2025-02-20T05:51:00Z"/>
                <w:rFonts w:ascii="ＭＳ Ｐゴシック" w:hAnsi="ＭＳ Ｐゴシック"/>
                <w:szCs w:val="21"/>
              </w:rPr>
              <w:pPrChange w:id="60" w:author="S Yanobu" w:date="2025-02-20T14:51:00Z" w16du:dateUtc="2025-02-20T05:51:00Z">
                <w:pPr>
                  <w:jc w:val="center"/>
                </w:pPr>
              </w:pPrChange>
            </w:pPr>
            <w:del w:id="61" w:author="S Yanobu" w:date="2025-02-20T14:51:00Z" w16du:dateUtc="2025-02-20T05:51:00Z">
              <w:r w:rsidRPr="00916CE7" w:rsidDel="00F43A22">
                <w:rPr>
                  <w:rFonts w:ascii="ＭＳ Ｐゴシック" w:hAnsi="ＭＳ Ｐゴシック"/>
                  <w:szCs w:val="21"/>
                </w:rPr>
                <w:delText>2025</w:delText>
              </w:r>
              <w:r w:rsidR="008A5078" w:rsidRPr="00916CE7" w:rsidDel="00F43A22">
                <w:rPr>
                  <w:rFonts w:ascii="ＭＳ Ｐゴシック" w:hAnsi="ＭＳ Ｐゴシック"/>
                  <w:szCs w:val="21"/>
                </w:rPr>
                <w:delText>年</w:delText>
              </w:r>
              <w:r w:rsidR="009D60BD" w:rsidRPr="00916CE7" w:rsidDel="00F43A22">
                <w:rPr>
                  <w:rFonts w:ascii="ＭＳ Ｐゴシック" w:hAnsi="ＭＳ Ｐゴシック" w:hint="eastAsia"/>
                  <w:szCs w:val="21"/>
                </w:rPr>
                <w:delText>1</w:delText>
              </w:r>
              <w:r w:rsidR="00526BFA" w:rsidRPr="00916CE7" w:rsidDel="00F43A22">
                <w:rPr>
                  <w:rFonts w:ascii="ＭＳ Ｐゴシック" w:hAnsi="ＭＳ Ｐゴシック" w:hint="eastAsia"/>
                  <w:szCs w:val="21"/>
                </w:rPr>
                <w:delText>2</w:delText>
              </w:r>
              <w:r w:rsidR="008A5078" w:rsidRPr="00916CE7" w:rsidDel="00F43A22">
                <w:rPr>
                  <w:rFonts w:ascii="ＭＳ Ｐゴシック" w:hAnsi="ＭＳ Ｐゴシック"/>
                  <w:szCs w:val="21"/>
                </w:rPr>
                <w:delText>月</w:delText>
              </w:r>
              <w:r w:rsidR="00673CDF" w:rsidDel="00F43A22">
                <w:rPr>
                  <w:rFonts w:ascii="ＭＳ Ｐゴシック" w:hAnsi="ＭＳ Ｐゴシック" w:hint="eastAsia"/>
                  <w:szCs w:val="21"/>
                </w:rPr>
                <w:delText xml:space="preserve"> </w:delText>
              </w:r>
              <w:r w:rsidR="00526BFA" w:rsidRPr="00916CE7" w:rsidDel="00F43A22">
                <w:rPr>
                  <w:rFonts w:ascii="ＭＳ Ｐゴシック" w:hAnsi="ＭＳ Ｐゴシック" w:hint="eastAsia"/>
                  <w:szCs w:val="21"/>
                </w:rPr>
                <w:delText>3</w:delText>
              </w:r>
              <w:r w:rsidR="008A5078" w:rsidRPr="00916CE7" w:rsidDel="00F43A22">
                <w:rPr>
                  <w:rFonts w:ascii="ＭＳ Ｐゴシック" w:hAnsi="ＭＳ Ｐゴシック"/>
                  <w:szCs w:val="21"/>
                </w:rPr>
                <w:delText>日</w:delText>
              </w:r>
            </w:del>
          </w:p>
        </w:tc>
        <w:tc>
          <w:tcPr>
            <w:tcW w:w="567" w:type="dxa"/>
            <w:tcBorders>
              <w:top w:val="single" w:sz="4" w:space="0" w:color="auto"/>
              <w:left w:val="nil"/>
              <w:bottom w:val="single" w:sz="4" w:space="0" w:color="auto"/>
            </w:tcBorders>
            <w:vAlign w:val="center"/>
            <w:hideMark/>
          </w:tcPr>
          <w:p w14:paraId="61A8C4B9" w14:textId="1F324DC5" w:rsidR="008A5078" w:rsidRPr="00916CE7" w:rsidDel="00F43A22" w:rsidRDefault="008A5078" w:rsidP="00F43A22">
            <w:pPr>
              <w:pStyle w:val="2"/>
              <w:rPr>
                <w:del w:id="62" w:author="S Yanobu" w:date="2025-02-20T14:51:00Z" w16du:dateUtc="2025-02-20T05:51:00Z"/>
                <w:rFonts w:ascii="ＭＳ Ｐゴシック" w:hAnsi="ＭＳ Ｐゴシック"/>
                <w:szCs w:val="21"/>
              </w:rPr>
              <w:pPrChange w:id="63" w:author="S Yanobu" w:date="2025-02-20T14:51:00Z" w16du:dateUtc="2025-02-20T05:51:00Z">
                <w:pPr>
                  <w:jc w:val="center"/>
                </w:pPr>
              </w:pPrChange>
            </w:pPr>
            <w:del w:id="64" w:author="S Yanobu" w:date="2025-02-20T14:51:00Z" w16du:dateUtc="2025-02-20T05:51:00Z">
              <w:r w:rsidRPr="00916CE7" w:rsidDel="00F43A22">
                <w:rPr>
                  <w:rFonts w:ascii="ＭＳ Ｐゴシック" w:hAnsi="ＭＳ Ｐゴシック"/>
                  <w:szCs w:val="21"/>
                </w:rPr>
                <w:delText>～</w:delText>
              </w:r>
            </w:del>
          </w:p>
        </w:tc>
        <w:tc>
          <w:tcPr>
            <w:tcW w:w="2701" w:type="dxa"/>
            <w:gridSpan w:val="2"/>
            <w:tcBorders>
              <w:top w:val="single" w:sz="4" w:space="0" w:color="auto"/>
              <w:left w:val="nil"/>
              <w:bottom w:val="single" w:sz="4" w:space="0" w:color="auto"/>
              <w:right w:val="single" w:sz="4" w:space="0" w:color="auto"/>
            </w:tcBorders>
            <w:vAlign w:val="center"/>
            <w:hideMark/>
          </w:tcPr>
          <w:p w14:paraId="228FCA32" w14:textId="613BB7C7" w:rsidR="008A5078" w:rsidRPr="00916CE7" w:rsidDel="00F43A22" w:rsidRDefault="007F07F1" w:rsidP="00F43A22">
            <w:pPr>
              <w:pStyle w:val="2"/>
              <w:rPr>
                <w:del w:id="65" w:author="S Yanobu" w:date="2025-02-20T14:51:00Z" w16du:dateUtc="2025-02-20T05:51:00Z"/>
                <w:rFonts w:ascii="ＭＳ Ｐゴシック" w:hAnsi="ＭＳ Ｐゴシック"/>
                <w:szCs w:val="21"/>
              </w:rPr>
              <w:pPrChange w:id="66" w:author="S Yanobu" w:date="2025-02-20T14:51:00Z" w16du:dateUtc="2025-02-20T05:51:00Z">
                <w:pPr>
                  <w:jc w:val="center"/>
                </w:pPr>
              </w:pPrChange>
            </w:pPr>
            <w:del w:id="67" w:author="S Yanobu" w:date="2025-02-20T14:51:00Z" w16du:dateUtc="2025-02-20T05:51:00Z">
              <w:r w:rsidRPr="00916CE7" w:rsidDel="00F43A22">
                <w:rPr>
                  <w:rFonts w:ascii="ＭＳ Ｐゴシック" w:hAnsi="ＭＳ Ｐゴシック"/>
                  <w:szCs w:val="21"/>
                </w:rPr>
                <w:delText>2026</w:delText>
              </w:r>
              <w:r w:rsidR="008A5078" w:rsidRPr="00916CE7" w:rsidDel="00F43A22">
                <w:rPr>
                  <w:rFonts w:ascii="ＭＳ Ｐゴシック" w:hAnsi="ＭＳ Ｐゴシック"/>
                  <w:szCs w:val="21"/>
                </w:rPr>
                <w:delText>年</w:delText>
              </w:r>
              <w:r w:rsidR="00673CDF" w:rsidDel="00F43A22">
                <w:rPr>
                  <w:rFonts w:ascii="ＭＳ Ｐゴシック" w:hAnsi="ＭＳ Ｐゴシック" w:hint="eastAsia"/>
                  <w:szCs w:val="21"/>
                </w:rPr>
                <w:delText xml:space="preserve"> </w:delText>
              </w:r>
              <w:r w:rsidR="008A5078" w:rsidRPr="00916CE7" w:rsidDel="00F43A22">
                <w:rPr>
                  <w:rFonts w:ascii="ＭＳ Ｐゴシック" w:hAnsi="ＭＳ Ｐゴシック"/>
                  <w:szCs w:val="21"/>
                </w:rPr>
                <w:delText>2月</w:delText>
              </w:r>
              <w:r w:rsidR="00BB3C01" w:rsidRPr="00916CE7" w:rsidDel="00F43A22">
                <w:rPr>
                  <w:rFonts w:ascii="ＭＳ Ｐゴシック" w:hAnsi="ＭＳ Ｐゴシック"/>
                  <w:szCs w:val="21"/>
                </w:rPr>
                <w:delText>14</w:delText>
              </w:r>
              <w:r w:rsidR="008A5078" w:rsidRPr="00916CE7" w:rsidDel="00F43A22">
                <w:rPr>
                  <w:rFonts w:ascii="ＭＳ Ｐゴシック" w:hAnsi="ＭＳ Ｐゴシック"/>
                  <w:szCs w:val="21"/>
                </w:rPr>
                <w:delText>日</w:delText>
              </w:r>
            </w:del>
          </w:p>
        </w:tc>
      </w:tr>
      <w:tr w:rsidR="00EC1A8C" w:rsidRPr="00437791" w:rsidDel="00F43A22" w14:paraId="2B4DB158" w14:textId="15A603FF" w:rsidTr="00AC65FD">
        <w:trPr>
          <w:trHeight w:val="296"/>
          <w:del w:id="68" w:author="S Yanobu" w:date="2025-02-20T14:51:00Z" w16du:dateUtc="2025-02-20T05:51:00Z"/>
        </w:trPr>
        <w:tc>
          <w:tcPr>
            <w:tcW w:w="1385" w:type="dxa"/>
            <w:vMerge w:val="restart"/>
            <w:tcBorders>
              <w:top w:val="single" w:sz="4" w:space="0" w:color="auto"/>
              <w:left w:val="single" w:sz="4" w:space="0" w:color="auto"/>
              <w:bottom w:val="nil"/>
              <w:right w:val="single" w:sz="4" w:space="0" w:color="auto"/>
            </w:tcBorders>
            <w:vAlign w:val="center"/>
            <w:hideMark/>
          </w:tcPr>
          <w:p w14:paraId="742D10B3" w14:textId="36479F5C" w:rsidR="00EC1A8C" w:rsidRPr="00437791" w:rsidDel="00F43A22" w:rsidRDefault="00EC1A8C" w:rsidP="00F43A22">
            <w:pPr>
              <w:pStyle w:val="2"/>
              <w:rPr>
                <w:del w:id="69" w:author="S Yanobu" w:date="2025-02-20T14:51:00Z" w16du:dateUtc="2025-02-20T05:51:00Z"/>
                <w:rFonts w:ascii="ＭＳ Ｐゴシック" w:hAnsi="ＭＳ Ｐゴシック"/>
                <w:szCs w:val="21"/>
              </w:rPr>
              <w:pPrChange w:id="70" w:author="S Yanobu" w:date="2025-02-20T14:51:00Z" w16du:dateUtc="2025-02-20T05:51:00Z">
                <w:pPr>
                  <w:jc w:val="center"/>
                </w:pPr>
              </w:pPrChange>
            </w:pPr>
            <w:del w:id="71" w:author="S Yanobu" w:date="2025-02-20T14:51:00Z" w16du:dateUtc="2025-02-20T05:51:00Z">
              <w:r w:rsidRPr="00437791" w:rsidDel="00F43A22">
                <w:rPr>
                  <w:rFonts w:ascii="ＭＳ Ｐゴシック" w:hAnsi="ＭＳ Ｐゴシック"/>
                  <w:szCs w:val="21"/>
                </w:rPr>
                <w:delText>試験期間</w:delText>
              </w:r>
            </w:del>
          </w:p>
        </w:tc>
        <w:tc>
          <w:tcPr>
            <w:tcW w:w="1171" w:type="dxa"/>
            <w:tcBorders>
              <w:top w:val="single" w:sz="4" w:space="0" w:color="auto"/>
              <w:left w:val="single" w:sz="4" w:space="0" w:color="auto"/>
              <w:bottom w:val="single" w:sz="4" w:space="0" w:color="auto"/>
              <w:right w:val="single" w:sz="4" w:space="0" w:color="auto"/>
            </w:tcBorders>
            <w:vAlign w:val="center"/>
            <w:hideMark/>
          </w:tcPr>
          <w:p w14:paraId="7FE6A759" w14:textId="319EF867" w:rsidR="00EC1A8C" w:rsidRPr="00437791" w:rsidDel="00F43A22" w:rsidRDefault="00EC1A8C" w:rsidP="00F43A22">
            <w:pPr>
              <w:pStyle w:val="2"/>
              <w:rPr>
                <w:del w:id="72" w:author="S Yanobu" w:date="2025-02-20T14:51:00Z" w16du:dateUtc="2025-02-20T05:51:00Z"/>
                <w:rFonts w:ascii="ＭＳ Ｐゴシック" w:hAnsi="ＭＳ Ｐゴシック"/>
                <w:szCs w:val="21"/>
              </w:rPr>
              <w:pPrChange w:id="73" w:author="S Yanobu" w:date="2025-02-20T14:51:00Z" w16du:dateUtc="2025-02-20T05:51:00Z">
                <w:pPr>
                  <w:jc w:val="center"/>
                </w:pPr>
              </w:pPrChange>
            </w:pPr>
            <w:del w:id="74" w:author="S Yanobu" w:date="2025-02-20T14:51:00Z" w16du:dateUtc="2025-02-20T05:51:00Z">
              <w:r w:rsidRPr="00437791" w:rsidDel="00F43A22">
                <w:rPr>
                  <w:rFonts w:ascii="ＭＳ Ｐゴシック" w:hAnsi="ＭＳ Ｐゴシック"/>
                  <w:szCs w:val="21"/>
                </w:rPr>
                <w:delText>第1学期</w:delText>
              </w:r>
            </w:del>
          </w:p>
        </w:tc>
        <w:tc>
          <w:tcPr>
            <w:tcW w:w="2681" w:type="dxa"/>
            <w:gridSpan w:val="2"/>
            <w:tcBorders>
              <w:top w:val="single" w:sz="4" w:space="0" w:color="auto"/>
              <w:left w:val="single" w:sz="4" w:space="0" w:color="auto"/>
              <w:bottom w:val="single" w:sz="4" w:space="0" w:color="auto"/>
            </w:tcBorders>
            <w:vAlign w:val="center"/>
          </w:tcPr>
          <w:p w14:paraId="4EAF0488" w14:textId="7DEE1B6D" w:rsidR="00EC1A8C" w:rsidRPr="00916CE7" w:rsidDel="00F43A22" w:rsidRDefault="00EC1A8C" w:rsidP="00F43A22">
            <w:pPr>
              <w:pStyle w:val="2"/>
              <w:rPr>
                <w:del w:id="75" w:author="S Yanobu" w:date="2025-02-20T14:51:00Z" w16du:dateUtc="2025-02-20T05:51:00Z"/>
                <w:rFonts w:ascii="ＭＳ Ｐゴシック" w:hAnsi="ＭＳ Ｐゴシック"/>
                <w:szCs w:val="21"/>
              </w:rPr>
              <w:pPrChange w:id="76" w:author="S Yanobu" w:date="2025-02-20T14:51:00Z" w16du:dateUtc="2025-02-20T05:51:00Z">
                <w:pPr>
                  <w:jc w:val="center"/>
                </w:pPr>
              </w:pPrChange>
            </w:pPr>
            <w:del w:id="77" w:author="S Yanobu" w:date="2025-02-20T14:51:00Z" w16du:dateUtc="2025-02-20T05:51:00Z">
              <w:r w:rsidRPr="00916CE7" w:rsidDel="00F43A22">
                <w:rPr>
                  <w:rFonts w:ascii="ＭＳ Ｐゴシック" w:hAnsi="ＭＳ Ｐゴシック" w:hint="eastAsia"/>
                  <w:szCs w:val="21"/>
                </w:rPr>
                <w:delText>2</w:delText>
              </w:r>
              <w:r w:rsidRPr="00916CE7" w:rsidDel="00F43A22">
                <w:rPr>
                  <w:rFonts w:ascii="ＭＳ Ｐゴシック" w:hAnsi="ＭＳ Ｐゴシック"/>
                  <w:szCs w:val="21"/>
                </w:rPr>
                <w:delText>025</w:delText>
              </w:r>
              <w:r w:rsidRPr="00916CE7" w:rsidDel="00F43A22">
                <w:rPr>
                  <w:rFonts w:ascii="ＭＳ Ｐゴシック" w:hAnsi="ＭＳ Ｐゴシック" w:hint="eastAsia"/>
                  <w:szCs w:val="21"/>
                </w:rPr>
                <w:delText>年</w:delText>
              </w:r>
              <w:r w:rsidR="00673CDF"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6月</w:delText>
              </w:r>
              <w:r w:rsidR="00673CDF"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3日</w:delText>
              </w:r>
            </w:del>
          </w:p>
        </w:tc>
        <w:tc>
          <w:tcPr>
            <w:tcW w:w="567" w:type="dxa"/>
            <w:tcBorders>
              <w:top w:val="single" w:sz="4" w:space="0" w:color="auto"/>
              <w:left w:val="nil"/>
              <w:bottom w:val="single" w:sz="4" w:space="0" w:color="auto"/>
            </w:tcBorders>
          </w:tcPr>
          <w:p w14:paraId="6F611F81" w14:textId="1E8FFB6E" w:rsidR="00EC1A8C" w:rsidRPr="00916CE7" w:rsidDel="00F43A22" w:rsidRDefault="00EC1A8C" w:rsidP="00F43A22">
            <w:pPr>
              <w:pStyle w:val="2"/>
              <w:rPr>
                <w:del w:id="78" w:author="S Yanobu" w:date="2025-02-20T14:51:00Z" w16du:dateUtc="2025-02-20T05:51:00Z"/>
                <w:rFonts w:ascii="ＭＳ Ｐゴシック" w:hAnsi="ＭＳ Ｐゴシック"/>
                <w:szCs w:val="21"/>
              </w:rPr>
              <w:pPrChange w:id="79" w:author="S Yanobu" w:date="2025-02-20T14:51:00Z" w16du:dateUtc="2025-02-20T05:51:00Z">
                <w:pPr>
                  <w:jc w:val="center"/>
                </w:pPr>
              </w:pPrChange>
            </w:pPr>
            <w:del w:id="80" w:author="S Yanobu" w:date="2025-02-20T14:51:00Z" w16du:dateUtc="2025-02-20T05:51:00Z">
              <w:r w:rsidRPr="00916CE7" w:rsidDel="00F43A22">
                <w:rPr>
                  <w:rFonts w:ascii="ＭＳ Ｐゴシック" w:hAnsi="ＭＳ Ｐゴシック"/>
                  <w:szCs w:val="21"/>
                </w:rPr>
                <w:delText>～</w:delText>
              </w:r>
            </w:del>
          </w:p>
        </w:tc>
        <w:tc>
          <w:tcPr>
            <w:tcW w:w="2701" w:type="dxa"/>
            <w:gridSpan w:val="2"/>
            <w:tcBorders>
              <w:top w:val="single" w:sz="4" w:space="0" w:color="auto"/>
              <w:left w:val="nil"/>
              <w:bottom w:val="single" w:sz="4" w:space="0" w:color="auto"/>
              <w:right w:val="single" w:sz="4" w:space="0" w:color="auto"/>
            </w:tcBorders>
            <w:vAlign w:val="center"/>
          </w:tcPr>
          <w:p w14:paraId="056525B0" w14:textId="3A0CBC71" w:rsidR="00EC1A8C" w:rsidRPr="00916CE7" w:rsidDel="00F43A22" w:rsidRDefault="00EC1A8C" w:rsidP="00F43A22">
            <w:pPr>
              <w:pStyle w:val="2"/>
              <w:rPr>
                <w:del w:id="81" w:author="S Yanobu" w:date="2025-02-20T14:51:00Z" w16du:dateUtc="2025-02-20T05:51:00Z"/>
                <w:rFonts w:ascii="ＭＳ Ｐゴシック" w:hAnsi="ＭＳ Ｐゴシック"/>
                <w:szCs w:val="21"/>
              </w:rPr>
              <w:pPrChange w:id="82" w:author="S Yanobu" w:date="2025-02-20T14:51:00Z" w16du:dateUtc="2025-02-20T05:51:00Z">
                <w:pPr>
                  <w:jc w:val="center"/>
                </w:pPr>
              </w:pPrChange>
            </w:pPr>
            <w:del w:id="83" w:author="S Yanobu" w:date="2025-02-20T14:51:00Z" w16du:dateUtc="2025-02-20T05:51:00Z">
              <w:r w:rsidRPr="00916CE7" w:rsidDel="00F43A22">
                <w:rPr>
                  <w:rFonts w:ascii="ＭＳ Ｐゴシック" w:hAnsi="ＭＳ Ｐゴシック" w:hint="eastAsia"/>
                  <w:szCs w:val="21"/>
                </w:rPr>
                <w:delText>2025年</w:delText>
              </w:r>
              <w:r w:rsidR="00673CDF"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6月</w:delText>
              </w:r>
              <w:r w:rsidR="00673CDF"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9日</w:delText>
              </w:r>
            </w:del>
          </w:p>
        </w:tc>
      </w:tr>
      <w:tr w:rsidR="00EC1A8C" w:rsidRPr="00437791" w:rsidDel="00F43A22" w14:paraId="653A4876" w14:textId="2CF84B6C" w:rsidTr="00AC65FD">
        <w:trPr>
          <w:trHeight w:val="296"/>
          <w:del w:id="84" w:author="S Yanobu" w:date="2025-02-20T14:51:00Z" w16du:dateUtc="2025-02-20T05:51:00Z"/>
        </w:trPr>
        <w:tc>
          <w:tcPr>
            <w:tcW w:w="1385" w:type="dxa"/>
            <w:vMerge/>
            <w:tcBorders>
              <w:top w:val="single" w:sz="4" w:space="0" w:color="auto"/>
              <w:left w:val="single" w:sz="4" w:space="0" w:color="auto"/>
              <w:bottom w:val="nil"/>
              <w:right w:val="single" w:sz="4" w:space="0" w:color="auto"/>
            </w:tcBorders>
            <w:vAlign w:val="center"/>
            <w:hideMark/>
          </w:tcPr>
          <w:p w14:paraId="5E9951F0" w14:textId="1CF40DA1" w:rsidR="00EC1A8C" w:rsidRPr="00437791" w:rsidDel="00F43A22" w:rsidRDefault="00EC1A8C" w:rsidP="00F43A22">
            <w:pPr>
              <w:pStyle w:val="2"/>
              <w:rPr>
                <w:del w:id="85" w:author="S Yanobu" w:date="2025-02-20T14:51:00Z" w16du:dateUtc="2025-02-20T05:51:00Z"/>
                <w:rFonts w:ascii="ＭＳ Ｐゴシック" w:hAnsi="ＭＳ Ｐゴシック"/>
                <w:szCs w:val="21"/>
              </w:rPr>
              <w:pPrChange w:id="86" w:author="S Yanobu" w:date="2025-02-20T14:51:00Z" w16du:dateUtc="2025-02-20T05:51:00Z">
                <w:pPr>
                  <w:widowControl/>
                  <w:jc w:val="left"/>
                </w:pPr>
              </w:pPrChange>
            </w:pPr>
          </w:p>
        </w:tc>
        <w:tc>
          <w:tcPr>
            <w:tcW w:w="1171" w:type="dxa"/>
            <w:tcBorders>
              <w:top w:val="single" w:sz="4" w:space="0" w:color="auto"/>
              <w:left w:val="single" w:sz="4" w:space="0" w:color="auto"/>
              <w:bottom w:val="single" w:sz="4" w:space="0" w:color="auto"/>
              <w:right w:val="single" w:sz="4" w:space="0" w:color="auto"/>
            </w:tcBorders>
            <w:vAlign w:val="center"/>
            <w:hideMark/>
          </w:tcPr>
          <w:p w14:paraId="3AE93D47" w14:textId="2D0860FF" w:rsidR="00EC1A8C" w:rsidRPr="00437791" w:rsidDel="00F43A22" w:rsidRDefault="00EC1A8C" w:rsidP="00F43A22">
            <w:pPr>
              <w:pStyle w:val="2"/>
              <w:rPr>
                <w:del w:id="87" w:author="S Yanobu" w:date="2025-02-20T14:51:00Z" w16du:dateUtc="2025-02-20T05:51:00Z"/>
                <w:rFonts w:ascii="ＭＳ Ｐゴシック" w:hAnsi="ＭＳ Ｐゴシック"/>
                <w:szCs w:val="21"/>
              </w:rPr>
              <w:pPrChange w:id="88" w:author="S Yanobu" w:date="2025-02-20T14:51:00Z" w16du:dateUtc="2025-02-20T05:51:00Z">
                <w:pPr>
                  <w:jc w:val="center"/>
                </w:pPr>
              </w:pPrChange>
            </w:pPr>
            <w:del w:id="89" w:author="S Yanobu" w:date="2025-02-20T14:51:00Z" w16du:dateUtc="2025-02-20T05:51:00Z">
              <w:r w:rsidRPr="00437791" w:rsidDel="00F43A22">
                <w:rPr>
                  <w:rFonts w:ascii="ＭＳ Ｐゴシック" w:hAnsi="ＭＳ Ｐゴシック"/>
                  <w:szCs w:val="21"/>
                </w:rPr>
                <w:delText>第2学期</w:delText>
              </w:r>
            </w:del>
          </w:p>
        </w:tc>
        <w:tc>
          <w:tcPr>
            <w:tcW w:w="2681" w:type="dxa"/>
            <w:gridSpan w:val="2"/>
            <w:tcBorders>
              <w:top w:val="single" w:sz="4" w:space="0" w:color="auto"/>
              <w:left w:val="single" w:sz="4" w:space="0" w:color="auto"/>
              <w:bottom w:val="single" w:sz="4" w:space="0" w:color="auto"/>
            </w:tcBorders>
            <w:vAlign w:val="center"/>
          </w:tcPr>
          <w:p w14:paraId="20E0A583" w14:textId="2BC9634F" w:rsidR="00EC1A8C" w:rsidRPr="00916CE7" w:rsidDel="00F43A22" w:rsidRDefault="00EC1A8C" w:rsidP="00F43A22">
            <w:pPr>
              <w:pStyle w:val="2"/>
              <w:rPr>
                <w:del w:id="90" w:author="S Yanobu" w:date="2025-02-20T14:51:00Z" w16du:dateUtc="2025-02-20T05:51:00Z"/>
                <w:rFonts w:ascii="ＭＳ Ｐゴシック" w:hAnsi="ＭＳ Ｐゴシック"/>
                <w:szCs w:val="21"/>
              </w:rPr>
              <w:pPrChange w:id="91" w:author="S Yanobu" w:date="2025-02-20T14:51:00Z" w16du:dateUtc="2025-02-20T05:51:00Z">
                <w:pPr>
                  <w:jc w:val="center"/>
                </w:pPr>
              </w:pPrChange>
            </w:pPr>
            <w:del w:id="92" w:author="S Yanobu" w:date="2025-02-20T14:51:00Z" w16du:dateUtc="2025-02-20T05:51:00Z">
              <w:r w:rsidRPr="00916CE7" w:rsidDel="00F43A22">
                <w:rPr>
                  <w:rFonts w:ascii="ＭＳ Ｐゴシック" w:hAnsi="ＭＳ Ｐゴシック" w:hint="eastAsia"/>
                  <w:szCs w:val="21"/>
                </w:rPr>
                <w:delText>2025年</w:delText>
              </w:r>
              <w:r w:rsidR="00673CDF"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7月31日</w:delText>
              </w:r>
            </w:del>
          </w:p>
        </w:tc>
        <w:tc>
          <w:tcPr>
            <w:tcW w:w="567" w:type="dxa"/>
            <w:tcBorders>
              <w:top w:val="single" w:sz="4" w:space="0" w:color="auto"/>
              <w:left w:val="nil"/>
              <w:bottom w:val="single" w:sz="4" w:space="0" w:color="auto"/>
            </w:tcBorders>
          </w:tcPr>
          <w:p w14:paraId="655C7493" w14:textId="08B17358" w:rsidR="00EC1A8C" w:rsidRPr="00916CE7" w:rsidDel="00F43A22" w:rsidRDefault="00EC1A8C" w:rsidP="00F43A22">
            <w:pPr>
              <w:pStyle w:val="2"/>
              <w:rPr>
                <w:del w:id="93" w:author="S Yanobu" w:date="2025-02-20T14:51:00Z" w16du:dateUtc="2025-02-20T05:51:00Z"/>
                <w:rFonts w:ascii="ＭＳ Ｐゴシック" w:hAnsi="ＭＳ Ｐゴシック"/>
                <w:szCs w:val="21"/>
              </w:rPr>
              <w:pPrChange w:id="94" w:author="S Yanobu" w:date="2025-02-20T14:51:00Z" w16du:dateUtc="2025-02-20T05:51:00Z">
                <w:pPr>
                  <w:jc w:val="center"/>
                </w:pPr>
              </w:pPrChange>
            </w:pPr>
            <w:del w:id="95" w:author="S Yanobu" w:date="2025-02-20T14:51:00Z" w16du:dateUtc="2025-02-20T05:51:00Z">
              <w:r w:rsidRPr="00916CE7" w:rsidDel="00F43A22">
                <w:rPr>
                  <w:rFonts w:ascii="ＭＳ Ｐゴシック" w:hAnsi="ＭＳ Ｐゴシック"/>
                  <w:szCs w:val="21"/>
                </w:rPr>
                <w:delText>～</w:delText>
              </w:r>
            </w:del>
          </w:p>
        </w:tc>
        <w:tc>
          <w:tcPr>
            <w:tcW w:w="2701" w:type="dxa"/>
            <w:gridSpan w:val="2"/>
            <w:tcBorders>
              <w:top w:val="single" w:sz="4" w:space="0" w:color="auto"/>
              <w:left w:val="nil"/>
              <w:bottom w:val="single" w:sz="4" w:space="0" w:color="auto"/>
              <w:right w:val="single" w:sz="4" w:space="0" w:color="auto"/>
            </w:tcBorders>
            <w:vAlign w:val="center"/>
          </w:tcPr>
          <w:p w14:paraId="48A77F9E" w14:textId="1B552850" w:rsidR="00EC1A8C" w:rsidRPr="00916CE7" w:rsidDel="00F43A22" w:rsidRDefault="00EC1A8C" w:rsidP="00F43A22">
            <w:pPr>
              <w:pStyle w:val="2"/>
              <w:rPr>
                <w:del w:id="96" w:author="S Yanobu" w:date="2025-02-20T14:51:00Z" w16du:dateUtc="2025-02-20T05:51:00Z"/>
                <w:rFonts w:ascii="ＭＳ Ｐゴシック" w:hAnsi="ＭＳ Ｐゴシック"/>
                <w:szCs w:val="21"/>
              </w:rPr>
              <w:pPrChange w:id="97" w:author="S Yanobu" w:date="2025-02-20T14:51:00Z" w16du:dateUtc="2025-02-20T05:51:00Z">
                <w:pPr>
                  <w:jc w:val="center"/>
                </w:pPr>
              </w:pPrChange>
            </w:pPr>
            <w:del w:id="98" w:author="S Yanobu" w:date="2025-02-20T14:51:00Z" w16du:dateUtc="2025-02-20T05:51:00Z">
              <w:r w:rsidRPr="00916CE7" w:rsidDel="00F43A22">
                <w:rPr>
                  <w:rFonts w:ascii="ＭＳ Ｐゴシック" w:hAnsi="ＭＳ Ｐゴシック" w:hint="eastAsia"/>
                  <w:szCs w:val="21"/>
                </w:rPr>
                <w:delText>2025年</w:delText>
              </w:r>
              <w:r w:rsidR="00673CDF"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8月</w:delText>
              </w:r>
              <w:r w:rsidR="00673CDF"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6日</w:delText>
              </w:r>
            </w:del>
          </w:p>
        </w:tc>
      </w:tr>
      <w:tr w:rsidR="00EC1A8C" w:rsidRPr="00437791" w:rsidDel="00F43A22" w14:paraId="6DD34562" w14:textId="4156FA0A" w:rsidTr="00AC65FD">
        <w:trPr>
          <w:trHeight w:val="296"/>
          <w:del w:id="99" w:author="S Yanobu" w:date="2025-02-20T14:51:00Z" w16du:dateUtc="2025-02-20T05:51:00Z"/>
        </w:trPr>
        <w:tc>
          <w:tcPr>
            <w:tcW w:w="1385" w:type="dxa"/>
            <w:vMerge/>
            <w:tcBorders>
              <w:top w:val="single" w:sz="4" w:space="0" w:color="auto"/>
              <w:left w:val="single" w:sz="4" w:space="0" w:color="auto"/>
              <w:bottom w:val="nil"/>
              <w:right w:val="single" w:sz="4" w:space="0" w:color="auto"/>
            </w:tcBorders>
            <w:vAlign w:val="center"/>
            <w:hideMark/>
          </w:tcPr>
          <w:p w14:paraId="07FAC7B7" w14:textId="4C723737" w:rsidR="00EC1A8C" w:rsidRPr="00437791" w:rsidDel="00F43A22" w:rsidRDefault="00EC1A8C" w:rsidP="00F43A22">
            <w:pPr>
              <w:pStyle w:val="2"/>
              <w:rPr>
                <w:del w:id="100" w:author="S Yanobu" w:date="2025-02-20T14:51:00Z" w16du:dateUtc="2025-02-20T05:51:00Z"/>
                <w:rFonts w:ascii="ＭＳ Ｐゴシック" w:hAnsi="ＭＳ Ｐゴシック"/>
                <w:szCs w:val="21"/>
              </w:rPr>
              <w:pPrChange w:id="101" w:author="S Yanobu" w:date="2025-02-20T14:51:00Z" w16du:dateUtc="2025-02-20T05:51:00Z">
                <w:pPr>
                  <w:widowControl/>
                  <w:jc w:val="left"/>
                </w:pPr>
              </w:pPrChange>
            </w:pPr>
          </w:p>
        </w:tc>
        <w:tc>
          <w:tcPr>
            <w:tcW w:w="1171" w:type="dxa"/>
            <w:tcBorders>
              <w:top w:val="single" w:sz="4" w:space="0" w:color="auto"/>
              <w:left w:val="single" w:sz="4" w:space="0" w:color="auto"/>
              <w:bottom w:val="single" w:sz="4" w:space="0" w:color="auto"/>
              <w:right w:val="single" w:sz="4" w:space="0" w:color="auto"/>
            </w:tcBorders>
            <w:vAlign w:val="center"/>
            <w:hideMark/>
          </w:tcPr>
          <w:p w14:paraId="3ACC59B9" w14:textId="05238144" w:rsidR="00EC1A8C" w:rsidRPr="00437791" w:rsidDel="00F43A22" w:rsidRDefault="00EC1A8C" w:rsidP="00F43A22">
            <w:pPr>
              <w:pStyle w:val="2"/>
              <w:rPr>
                <w:del w:id="102" w:author="S Yanobu" w:date="2025-02-20T14:51:00Z" w16du:dateUtc="2025-02-20T05:51:00Z"/>
                <w:rFonts w:ascii="ＭＳ Ｐゴシック" w:hAnsi="ＭＳ Ｐゴシック"/>
                <w:szCs w:val="21"/>
              </w:rPr>
              <w:pPrChange w:id="103" w:author="S Yanobu" w:date="2025-02-20T14:51:00Z" w16du:dateUtc="2025-02-20T05:51:00Z">
                <w:pPr>
                  <w:jc w:val="center"/>
                </w:pPr>
              </w:pPrChange>
            </w:pPr>
            <w:del w:id="104" w:author="S Yanobu" w:date="2025-02-20T14:51:00Z" w16du:dateUtc="2025-02-20T05:51:00Z">
              <w:r w:rsidRPr="00437791" w:rsidDel="00F43A22">
                <w:rPr>
                  <w:rFonts w:ascii="ＭＳ Ｐゴシック" w:hAnsi="ＭＳ Ｐゴシック"/>
                  <w:szCs w:val="21"/>
                </w:rPr>
                <w:delText>第3学期</w:delText>
              </w:r>
            </w:del>
          </w:p>
        </w:tc>
        <w:tc>
          <w:tcPr>
            <w:tcW w:w="2681" w:type="dxa"/>
            <w:gridSpan w:val="2"/>
            <w:tcBorders>
              <w:top w:val="single" w:sz="4" w:space="0" w:color="auto"/>
              <w:left w:val="single" w:sz="4" w:space="0" w:color="auto"/>
              <w:bottom w:val="single" w:sz="4" w:space="0" w:color="auto"/>
            </w:tcBorders>
            <w:vAlign w:val="center"/>
          </w:tcPr>
          <w:p w14:paraId="4C9AE86C" w14:textId="45798EC9" w:rsidR="00EC1A8C" w:rsidRPr="00916CE7" w:rsidDel="00F43A22" w:rsidRDefault="00916CE7" w:rsidP="00F43A22">
            <w:pPr>
              <w:pStyle w:val="2"/>
              <w:rPr>
                <w:del w:id="105" w:author="S Yanobu" w:date="2025-02-20T14:51:00Z" w16du:dateUtc="2025-02-20T05:51:00Z"/>
                <w:rFonts w:ascii="ＭＳ Ｐゴシック" w:hAnsi="ＭＳ Ｐゴシック"/>
                <w:szCs w:val="21"/>
              </w:rPr>
              <w:pPrChange w:id="106" w:author="S Yanobu" w:date="2025-02-20T14:51:00Z" w16du:dateUtc="2025-02-20T05:51:00Z">
                <w:pPr>
                  <w:jc w:val="center"/>
                </w:pPr>
              </w:pPrChange>
            </w:pPr>
            <w:del w:id="107" w:author="S Yanobu" w:date="2025-02-20T14:51:00Z" w16du:dateUtc="2025-02-20T05:51:00Z">
              <w:r w:rsidRPr="00916CE7" w:rsidDel="00F43A22">
                <w:rPr>
                  <w:rFonts w:ascii="ＭＳ Ｐゴシック" w:hAnsi="ＭＳ Ｐゴシック" w:hint="eastAsia"/>
                  <w:szCs w:val="21"/>
                </w:rPr>
                <w:delText>2025年11月26日</w:delText>
              </w:r>
            </w:del>
          </w:p>
        </w:tc>
        <w:tc>
          <w:tcPr>
            <w:tcW w:w="567" w:type="dxa"/>
            <w:tcBorders>
              <w:top w:val="single" w:sz="4" w:space="0" w:color="auto"/>
              <w:left w:val="nil"/>
              <w:bottom w:val="single" w:sz="4" w:space="0" w:color="auto"/>
            </w:tcBorders>
          </w:tcPr>
          <w:p w14:paraId="393739FD" w14:textId="16D2003E" w:rsidR="00EC1A8C" w:rsidRPr="00916CE7" w:rsidDel="00F43A22" w:rsidRDefault="00EC1A8C" w:rsidP="00F43A22">
            <w:pPr>
              <w:pStyle w:val="2"/>
              <w:rPr>
                <w:del w:id="108" w:author="S Yanobu" w:date="2025-02-20T14:51:00Z" w16du:dateUtc="2025-02-20T05:51:00Z"/>
                <w:rFonts w:ascii="ＭＳ Ｐゴシック" w:hAnsi="ＭＳ Ｐゴシック"/>
                <w:szCs w:val="21"/>
              </w:rPr>
              <w:pPrChange w:id="109" w:author="S Yanobu" w:date="2025-02-20T14:51:00Z" w16du:dateUtc="2025-02-20T05:51:00Z">
                <w:pPr>
                  <w:jc w:val="center"/>
                </w:pPr>
              </w:pPrChange>
            </w:pPr>
            <w:del w:id="110" w:author="S Yanobu" w:date="2025-02-20T14:51:00Z" w16du:dateUtc="2025-02-20T05:51:00Z">
              <w:r w:rsidRPr="00916CE7" w:rsidDel="00F43A22">
                <w:rPr>
                  <w:rFonts w:ascii="ＭＳ Ｐゴシック" w:hAnsi="ＭＳ Ｐゴシック"/>
                  <w:szCs w:val="21"/>
                </w:rPr>
                <w:delText>～</w:delText>
              </w:r>
            </w:del>
          </w:p>
        </w:tc>
        <w:tc>
          <w:tcPr>
            <w:tcW w:w="2701" w:type="dxa"/>
            <w:gridSpan w:val="2"/>
            <w:tcBorders>
              <w:top w:val="single" w:sz="4" w:space="0" w:color="auto"/>
              <w:left w:val="nil"/>
              <w:bottom w:val="single" w:sz="4" w:space="0" w:color="auto"/>
              <w:right w:val="single" w:sz="4" w:space="0" w:color="auto"/>
            </w:tcBorders>
            <w:vAlign w:val="center"/>
          </w:tcPr>
          <w:p w14:paraId="592EC3A4" w14:textId="45AAB7B8" w:rsidR="00EC1A8C" w:rsidRPr="00916CE7" w:rsidDel="00F43A22" w:rsidRDefault="00916CE7" w:rsidP="00F43A22">
            <w:pPr>
              <w:pStyle w:val="2"/>
              <w:rPr>
                <w:del w:id="111" w:author="S Yanobu" w:date="2025-02-20T14:51:00Z" w16du:dateUtc="2025-02-20T05:51:00Z"/>
                <w:rFonts w:ascii="ＭＳ Ｐゴシック" w:hAnsi="ＭＳ Ｐゴシック"/>
                <w:szCs w:val="21"/>
              </w:rPr>
              <w:pPrChange w:id="112" w:author="S Yanobu" w:date="2025-02-20T14:51:00Z" w16du:dateUtc="2025-02-20T05:51:00Z">
                <w:pPr>
                  <w:jc w:val="center"/>
                </w:pPr>
              </w:pPrChange>
            </w:pPr>
            <w:del w:id="113" w:author="S Yanobu" w:date="2025-02-20T14:51:00Z" w16du:dateUtc="2025-02-20T05:51:00Z">
              <w:r w:rsidRPr="00916CE7" w:rsidDel="00F43A22">
                <w:rPr>
                  <w:rFonts w:ascii="ＭＳ Ｐゴシック" w:hAnsi="ＭＳ Ｐゴシック" w:hint="eastAsia"/>
                  <w:szCs w:val="21"/>
                </w:rPr>
                <w:delText>2025年12月</w:delText>
              </w:r>
              <w:r w:rsidR="00673CDF"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2日</w:delText>
              </w:r>
            </w:del>
          </w:p>
        </w:tc>
      </w:tr>
      <w:tr w:rsidR="00EC1A8C" w:rsidRPr="00437791" w:rsidDel="00F43A22" w14:paraId="15E1BA6E" w14:textId="4B243E28" w:rsidTr="00EA5067">
        <w:trPr>
          <w:trHeight w:val="296"/>
          <w:del w:id="114" w:author="S Yanobu" w:date="2025-02-20T14:51:00Z" w16du:dateUtc="2025-02-20T05:51:00Z"/>
        </w:trPr>
        <w:tc>
          <w:tcPr>
            <w:tcW w:w="1385" w:type="dxa"/>
            <w:vMerge/>
            <w:tcBorders>
              <w:top w:val="single" w:sz="4" w:space="0" w:color="auto"/>
              <w:left w:val="single" w:sz="4" w:space="0" w:color="auto"/>
              <w:bottom w:val="single" w:sz="4" w:space="0" w:color="auto"/>
              <w:right w:val="single" w:sz="4" w:space="0" w:color="auto"/>
            </w:tcBorders>
            <w:vAlign w:val="center"/>
            <w:hideMark/>
          </w:tcPr>
          <w:p w14:paraId="5D19ABBF" w14:textId="40C33690" w:rsidR="00EC1A8C" w:rsidRPr="00437791" w:rsidDel="00F43A22" w:rsidRDefault="00EC1A8C" w:rsidP="00F43A22">
            <w:pPr>
              <w:pStyle w:val="2"/>
              <w:rPr>
                <w:del w:id="115" w:author="S Yanobu" w:date="2025-02-20T14:51:00Z" w16du:dateUtc="2025-02-20T05:51:00Z"/>
                <w:rFonts w:ascii="ＭＳ Ｐゴシック" w:hAnsi="ＭＳ Ｐゴシック"/>
                <w:szCs w:val="21"/>
              </w:rPr>
              <w:pPrChange w:id="116" w:author="S Yanobu" w:date="2025-02-20T14:51:00Z" w16du:dateUtc="2025-02-20T05:51:00Z">
                <w:pPr>
                  <w:widowControl/>
                  <w:jc w:val="left"/>
                </w:pPr>
              </w:pPrChange>
            </w:pPr>
          </w:p>
        </w:tc>
        <w:tc>
          <w:tcPr>
            <w:tcW w:w="1171" w:type="dxa"/>
            <w:tcBorders>
              <w:top w:val="single" w:sz="4" w:space="0" w:color="auto"/>
              <w:left w:val="single" w:sz="4" w:space="0" w:color="auto"/>
              <w:bottom w:val="single" w:sz="4" w:space="0" w:color="auto"/>
              <w:right w:val="single" w:sz="4" w:space="0" w:color="auto"/>
            </w:tcBorders>
            <w:vAlign w:val="center"/>
            <w:hideMark/>
          </w:tcPr>
          <w:p w14:paraId="3CDEB500" w14:textId="5EC4FE18" w:rsidR="00EC1A8C" w:rsidRPr="00437791" w:rsidDel="00F43A22" w:rsidRDefault="00EC1A8C" w:rsidP="00F43A22">
            <w:pPr>
              <w:pStyle w:val="2"/>
              <w:rPr>
                <w:del w:id="117" w:author="S Yanobu" w:date="2025-02-20T14:51:00Z" w16du:dateUtc="2025-02-20T05:51:00Z"/>
                <w:rFonts w:ascii="ＭＳ Ｐゴシック" w:hAnsi="ＭＳ Ｐゴシック"/>
                <w:szCs w:val="21"/>
              </w:rPr>
              <w:pPrChange w:id="118" w:author="S Yanobu" w:date="2025-02-20T14:51:00Z" w16du:dateUtc="2025-02-20T05:51:00Z">
                <w:pPr>
                  <w:jc w:val="center"/>
                </w:pPr>
              </w:pPrChange>
            </w:pPr>
            <w:del w:id="119" w:author="S Yanobu" w:date="2025-02-20T14:51:00Z" w16du:dateUtc="2025-02-20T05:51:00Z">
              <w:r w:rsidRPr="00437791" w:rsidDel="00F43A22">
                <w:rPr>
                  <w:rFonts w:ascii="ＭＳ Ｐゴシック" w:hAnsi="ＭＳ Ｐゴシック"/>
                  <w:szCs w:val="21"/>
                </w:rPr>
                <w:delText>第4学期</w:delText>
              </w:r>
            </w:del>
          </w:p>
        </w:tc>
        <w:tc>
          <w:tcPr>
            <w:tcW w:w="2681" w:type="dxa"/>
            <w:gridSpan w:val="2"/>
            <w:tcBorders>
              <w:top w:val="single" w:sz="4" w:space="0" w:color="auto"/>
              <w:left w:val="single" w:sz="4" w:space="0" w:color="auto"/>
              <w:bottom w:val="single" w:sz="4" w:space="0" w:color="auto"/>
            </w:tcBorders>
            <w:vAlign w:val="center"/>
          </w:tcPr>
          <w:p w14:paraId="46D28915" w14:textId="5B5996DD" w:rsidR="00EC1A8C" w:rsidRPr="00916CE7" w:rsidDel="00F43A22" w:rsidRDefault="00916CE7" w:rsidP="00F43A22">
            <w:pPr>
              <w:pStyle w:val="2"/>
              <w:rPr>
                <w:del w:id="120" w:author="S Yanobu" w:date="2025-02-20T14:51:00Z" w16du:dateUtc="2025-02-20T05:51:00Z"/>
                <w:rFonts w:ascii="ＭＳ Ｐゴシック" w:hAnsi="ＭＳ Ｐゴシック"/>
                <w:szCs w:val="21"/>
              </w:rPr>
              <w:pPrChange w:id="121" w:author="S Yanobu" w:date="2025-02-20T14:51:00Z" w16du:dateUtc="2025-02-20T05:51:00Z">
                <w:pPr>
                  <w:jc w:val="center"/>
                </w:pPr>
              </w:pPrChange>
            </w:pPr>
            <w:del w:id="122" w:author="S Yanobu" w:date="2025-02-20T14:51:00Z" w16du:dateUtc="2025-02-20T05:51:00Z">
              <w:r w:rsidRPr="00916CE7" w:rsidDel="00F43A22">
                <w:rPr>
                  <w:rFonts w:ascii="ＭＳ Ｐゴシック" w:hAnsi="ＭＳ Ｐゴシック" w:hint="eastAsia"/>
                  <w:szCs w:val="21"/>
                </w:rPr>
                <w:delText>2026年</w:delText>
              </w:r>
              <w:r w:rsidR="00673CDF"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2月</w:delText>
              </w:r>
              <w:r w:rsidR="00673CDF"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4日</w:delText>
              </w:r>
            </w:del>
          </w:p>
        </w:tc>
        <w:tc>
          <w:tcPr>
            <w:tcW w:w="567" w:type="dxa"/>
            <w:tcBorders>
              <w:top w:val="single" w:sz="4" w:space="0" w:color="auto"/>
              <w:left w:val="nil"/>
              <w:bottom w:val="single" w:sz="4" w:space="0" w:color="auto"/>
            </w:tcBorders>
          </w:tcPr>
          <w:p w14:paraId="0E139006" w14:textId="15057729" w:rsidR="00EC1A8C" w:rsidRPr="00916CE7" w:rsidDel="00F43A22" w:rsidRDefault="00EC1A8C" w:rsidP="00F43A22">
            <w:pPr>
              <w:pStyle w:val="2"/>
              <w:rPr>
                <w:del w:id="123" w:author="S Yanobu" w:date="2025-02-20T14:51:00Z" w16du:dateUtc="2025-02-20T05:51:00Z"/>
                <w:rFonts w:ascii="ＭＳ Ｐゴシック" w:hAnsi="ＭＳ Ｐゴシック"/>
                <w:szCs w:val="21"/>
              </w:rPr>
              <w:pPrChange w:id="124" w:author="S Yanobu" w:date="2025-02-20T14:51:00Z" w16du:dateUtc="2025-02-20T05:51:00Z">
                <w:pPr>
                  <w:jc w:val="center"/>
                </w:pPr>
              </w:pPrChange>
            </w:pPr>
            <w:del w:id="125" w:author="S Yanobu" w:date="2025-02-20T14:51:00Z" w16du:dateUtc="2025-02-20T05:51:00Z">
              <w:r w:rsidRPr="00916CE7" w:rsidDel="00F43A22">
                <w:rPr>
                  <w:rFonts w:ascii="ＭＳ Ｐゴシック" w:hAnsi="ＭＳ Ｐゴシック"/>
                  <w:szCs w:val="21"/>
                </w:rPr>
                <w:delText>～</w:delText>
              </w:r>
            </w:del>
          </w:p>
        </w:tc>
        <w:tc>
          <w:tcPr>
            <w:tcW w:w="2701" w:type="dxa"/>
            <w:gridSpan w:val="2"/>
            <w:tcBorders>
              <w:top w:val="single" w:sz="4" w:space="0" w:color="auto"/>
              <w:left w:val="nil"/>
              <w:bottom w:val="single" w:sz="4" w:space="0" w:color="auto"/>
              <w:right w:val="single" w:sz="4" w:space="0" w:color="auto"/>
            </w:tcBorders>
            <w:vAlign w:val="center"/>
          </w:tcPr>
          <w:p w14:paraId="058B7C6F" w14:textId="2CDD9184" w:rsidR="00EC1A8C" w:rsidRPr="00916CE7" w:rsidDel="00F43A22" w:rsidRDefault="00916CE7" w:rsidP="00F43A22">
            <w:pPr>
              <w:pStyle w:val="2"/>
              <w:rPr>
                <w:del w:id="126" w:author="S Yanobu" w:date="2025-02-20T14:51:00Z" w16du:dateUtc="2025-02-20T05:51:00Z"/>
                <w:rFonts w:ascii="ＭＳ Ｐゴシック" w:hAnsi="ＭＳ Ｐゴシック"/>
                <w:szCs w:val="21"/>
              </w:rPr>
              <w:pPrChange w:id="127" w:author="S Yanobu" w:date="2025-02-20T14:51:00Z" w16du:dateUtc="2025-02-20T05:51:00Z">
                <w:pPr>
                  <w:jc w:val="center"/>
                </w:pPr>
              </w:pPrChange>
            </w:pPr>
            <w:del w:id="128" w:author="S Yanobu" w:date="2025-02-20T14:51:00Z" w16du:dateUtc="2025-02-20T05:51:00Z">
              <w:r w:rsidRPr="00916CE7" w:rsidDel="00F43A22">
                <w:rPr>
                  <w:rFonts w:ascii="ＭＳ Ｐゴシック" w:hAnsi="ＭＳ Ｐゴシック" w:hint="eastAsia"/>
                  <w:szCs w:val="21"/>
                </w:rPr>
                <w:delText>2026年</w:delText>
              </w:r>
              <w:r w:rsidR="00673CDF"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2月10日</w:delText>
              </w:r>
            </w:del>
          </w:p>
        </w:tc>
      </w:tr>
      <w:tr w:rsidR="00EA5067" w:rsidRPr="00437791" w:rsidDel="00F43A22" w14:paraId="03FF0324" w14:textId="4AEC4D50" w:rsidTr="00B2509A">
        <w:trPr>
          <w:trHeight w:val="296"/>
          <w:del w:id="129" w:author="S Yanobu" w:date="2025-02-20T14:51:00Z" w16du:dateUtc="2025-02-20T05:51:00Z"/>
        </w:trPr>
        <w:tc>
          <w:tcPr>
            <w:tcW w:w="1385" w:type="dxa"/>
            <w:vMerge w:val="restart"/>
            <w:tcBorders>
              <w:top w:val="single" w:sz="4" w:space="0" w:color="auto"/>
              <w:left w:val="single" w:sz="4" w:space="0" w:color="auto"/>
              <w:right w:val="single" w:sz="4" w:space="0" w:color="auto"/>
            </w:tcBorders>
            <w:vAlign w:val="center"/>
            <w:hideMark/>
          </w:tcPr>
          <w:p w14:paraId="0FB9D299" w14:textId="42E77589" w:rsidR="00EA5067" w:rsidRPr="00437791" w:rsidDel="00F43A22" w:rsidRDefault="00EA5067" w:rsidP="00F43A22">
            <w:pPr>
              <w:pStyle w:val="2"/>
              <w:rPr>
                <w:del w:id="130" w:author="S Yanobu" w:date="2025-02-20T14:51:00Z" w16du:dateUtc="2025-02-20T05:51:00Z"/>
                <w:rFonts w:ascii="ＭＳ Ｐゴシック" w:hAnsi="ＭＳ Ｐゴシック"/>
                <w:color w:val="000000" w:themeColor="text1"/>
                <w:szCs w:val="21"/>
              </w:rPr>
              <w:pPrChange w:id="131" w:author="S Yanobu" w:date="2025-02-20T14:51:00Z" w16du:dateUtc="2025-02-20T05:51:00Z">
                <w:pPr>
                  <w:jc w:val="center"/>
                </w:pPr>
              </w:pPrChange>
            </w:pPr>
            <w:del w:id="132" w:author="S Yanobu" w:date="2025-02-20T14:51:00Z" w16du:dateUtc="2025-02-20T05:51:00Z">
              <w:r w:rsidDel="00F43A22">
                <w:rPr>
                  <w:rFonts w:ascii="ＭＳ Ｐゴシック" w:hAnsi="ＭＳ Ｐゴシック" w:hint="eastAsia"/>
                  <w:color w:val="000000" w:themeColor="text1"/>
                  <w:szCs w:val="21"/>
                </w:rPr>
                <w:delText>授業時間</w:delText>
              </w:r>
            </w:del>
          </w:p>
        </w:tc>
        <w:tc>
          <w:tcPr>
            <w:tcW w:w="1171" w:type="dxa"/>
            <w:tcBorders>
              <w:top w:val="single" w:sz="4" w:space="0" w:color="auto"/>
              <w:left w:val="single" w:sz="4" w:space="0" w:color="auto"/>
              <w:bottom w:val="single" w:sz="4" w:space="0" w:color="auto"/>
              <w:right w:val="single" w:sz="4" w:space="0" w:color="auto"/>
            </w:tcBorders>
            <w:vAlign w:val="center"/>
            <w:hideMark/>
          </w:tcPr>
          <w:p w14:paraId="66D0F9BE" w14:textId="6821F5B5" w:rsidR="00EA5067" w:rsidRPr="00437791" w:rsidDel="00F43A22" w:rsidRDefault="00EA5067" w:rsidP="00F43A22">
            <w:pPr>
              <w:pStyle w:val="2"/>
              <w:rPr>
                <w:del w:id="133" w:author="S Yanobu" w:date="2025-02-20T14:51:00Z" w16du:dateUtc="2025-02-20T05:51:00Z"/>
                <w:rFonts w:ascii="ＭＳ Ｐゴシック" w:hAnsi="ＭＳ Ｐゴシック"/>
                <w:color w:val="000000" w:themeColor="text1"/>
                <w:szCs w:val="21"/>
              </w:rPr>
              <w:pPrChange w:id="134" w:author="S Yanobu" w:date="2025-02-20T14:51:00Z" w16du:dateUtc="2025-02-20T05:51:00Z">
                <w:pPr>
                  <w:jc w:val="center"/>
                </w:pPr>
              </w:pPrChange>
            </w:pPr>
            <w:del w:id="135" w:author="S Yanobu" w:date="2025-02-20T14:51:00Z" w16du:dateUtc="2025-02-20T05:51:00Z">
              <w:r w:rsidRPr="00437791" w:rsidDel="00F43A22">
                <w:rPr>
                  <w:rFonts w:ascii="ＭＳ Ｐゴシック" w:hAnsi="ＭＳ Ｐゴシック"/>
                  <w:color w:val="000000" w:themeColor="text1"/>
                  <w:szCs w:val="21"/>
                </w:rPr>
                <w:delText>1限</w:delText>
              </w:r>
            </w:del>
          </w:p>
        </w:tc>
        <w:tc>
          <w:tcPr>
            <w:tcW w:w="2405" w:type="dxa"/>
            <w:tcBorders>
              <w:top w:val="single" w:sz="4" w:space="0" w:color="auto"/>
              <w:left w:val="single" w:sz="4" w:space="0" w:color="auto"/>
              <w:bottom w:val="single" w:sz="4" w:space="0" w:color="auto"/>
              <w:right w:val="single" w:sz="4" w:space="0" w:color="auto"/>
            </w:tcBorders>
            <w:vAlign w:val="center"/>
            <w:hideMark/>
          </w:tcPr>
          <w:p w14:paraId="28A54060" w14:textId="7DD53F1F" w:rsidR="00EA5067" w:rsidRPr="00437791" w:rsidDel="00F43A22" w:rsidRDefault="00EA5067" w:rsidP="00F43A22">
            <w:pPr>
              <w:pStyle w:val="2"/>
              <w:rPr>
                <w:del w:id="136" w:author="S Yanobu" w:date="2025-02-20T14:51:00Z" w16du:dateUtc="2025-02-20T05:51:00Z"/>
                <w:rFonts w:ascii="ＭＳ Ｐゴシック" w:hAnsi="ＭＳ Ｐゴシック"/>
                <w:color w:val="000000" w:themeColor="text1"/>
                <w:szCs w:val="21"/>
              </w:rPr>
              <w:pPrChange w:id="137" w:author="S Yanobu" w:date="2025-02-20T14:51:00Z" w16du:dateUtc="2025-02-20T05:51:00Z">
                <w:pPr>
                  <w:jc w:val="center"/>
                </w:pPr>
              </w:pPrChange>
            </w:pPr>
            <w:del w:id="138" w:author="S Yanobu" w:date="2025-02-20T14:51:00Z" w16du:dateUtc="2025-02-20T05:51:00Z">
              <w:r w:rsidDel="00F43A22">
                <w:rPr>
                  <w:rFonts w:ascii="ＭＳ Ｐゴシック" w:hAnsi="ＭＳ Ｐゴシック"/>
                  <w:color w:val="000000" w:themeColor="text1"/>
                  <w:szCs w:val="21"/>
                </w:rPr>
                <w:delText xml:space="preserve"> </w:delText>
              </w:r>
              <w:r w:rsidRPr="00437791" w:rsidDel="00F43A22">
                <w:rPr>
                  <w:rFonts w:ascii="ＭＳ Ｐゴシック" w:hAnsi="ＭＳ Ｐゴシック"/>
                  <w:color w:val="000000" w:themeColor="text1"/>
                  <w:szCs w:val="21"/>
                </w:rPr>
                <w:delText>8：40</w:delText>
              </w:r>
              <w:r w:rsidDel="00F43A22">
                <w:rPr>
                  <w:rFonts w:ascii="ＭＳ Ｐゴシック" w:hAnsi="ＭＳ Ｐゴシック"/>
                  <w:color w:val="000000" w:themeColor="text1"/>
                  <w:szCs w:val="21"/>
                </w:rPr>
                <w:delText xml:space="preserve"> </w:delText>
              </w:r>
              <w:r w:rsidRPr="004B486F" w:rsidDel="00F43A22">
                <w:rPr>
                  <w:rFonts w:ascii="ＭＳ Ｐゴシック" w:hAnsi="ＭＳ Ｐゴシック"/>
                  <w:szCs w:val="21"/>
                </w:rPr>
                <w:delText>～</w:delText>
              </w:r>
              <w:r w:rsidDel="00F43A22">
                <w:rPr>
                  <w:rFonts w:ascii="ＭＳ Ｐゴシック" w:hAnsi="ＭＳ Ｐゴシック" w:hint="eastAsia"/>
                  <w:color w:val="000000" w:themeColor="text1"/>
                  <w:szCs w:val="21"/>
                </w:rPr>
                <w:delText xml:space="preserve"> </w:delText>
              </w:r>
              <w:r w:rsidDel="00F43A22">
                <w:rPr>
                  <w:rFonts w:ascii="ＭＳ Ｐゴシック" w:hAnsi="ＭＳ Ｐゴシック"/>
                  <w:color w:val="000000" w:themeColor="text1"/>
                  <w:szCs w:val="21"/>
                </w:rPr>
                <w:delText xml:space="preserve"> </w:delText>
              </w:r>
              <w:r w:rsidRPr="00437791" w:rsidDel="00F43A22">
                <w:rPr>
                  <w:rFonts w:ascii="ＭＳ Ｐゴシック" w:hAnsi="ＭＳ Ｐゴシック"/>
                  <w:color w:val="000000" w:themeColor="text1"/>
                  <w:szCs w:val="21"/>
                </w:rPr>
                <w:delText>9：30</w:delText>
              </w:r>
            </w:del>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F471F65" w14:textId="620F4E4B" w:rsidR="00EA5067" w:rsidRPr="00437791" w:rsidDel="00F43A22" w:rsidRDefault="00EA5067" w:rsidP="00F43A22">
            <w:pPr>
              <w:pStyle w:val="2"/>
              <w:rPr>
                <w:del w:id="139" w:author="S Yanobu" w:date="2025-02-20T14:51:00Z" w16du:dateUtc="2025-02-20T05:51:00Z"/>
                <w:rFonts w:ascii="ＭＳ Ｐゴシック" w:hAnsi="ＭＳ Ｐゴシック"/>
                <w:color w:val="000000" w:themeColor="text1"/>
                <w:szCs w:val="21"/>
              </w:rPr>
              <w:pPrChange w:id="140" w:author="S Yanobu" w:date="2025-02-20T14:51:00Z" w16du:dateUtc="2025-02-20T05:51:00Z">
                <w:pPr>
                  <w:jc w:val="center"/>
                </w:pPr>
              </w:pPrChange>
            </w:pPr>
            <w:del w:id="141" w:author="S Yanobu" w:date="2025-02-20T14:51:00Z" w16du:dateUtc="2025-02-20T05:51:00Z">
              <w:r w:rsidRPr="00437791" w:rsidDel="00F43A22">
                <w:rPr>
                  <w:rFonts w:ascii="ＭＳ Ｐゴシック" w:hAnsi="ＭＳ Ｐゴシック"/>
                  <w:color w:val="000000" w:themeColor="text1"/>
                  <w:szCs w:val="21"/>
                </w:rPr>
                <w:delText>7限</w:delText>
              </w:r>
            </w:del>
          </w:p>
        </w:tc>
        <w:tc>
          <w:tcPr>
            <w:tcW w:w="2410" w:type="dxa"/>
            <w:tcBorders>
              <w:top w:val="single" w:sz="4" w:space="0" w:color="auto"/>
              <w:left w:val="single" w:sz="4" w:space="0" w:color="auto"/>
              <w:bottom w:val="single" w:sz="4" w:space="0" w:color="auto"/>
              <w:right w:val="single" w:sz="4" w:space="0" w:color="auto"/>
            </w:tcBorders>
            <w:vAlign w:val="center"/>
          </w:tcPr>
          <w:p w14:paraId="423F94F1" w14:textId="520CAA40" w:rsidR="00EA5067" w:rsidRPr="00437791" w:rsidDel="00F43A22" w:rsidRDefault="00EA5067" w:rsidP="00F43A22">
            <w:pPr>
              <w:pStyle w:val="2"/>
              <w:rPr>
                <w:del w:id="142" w:author="S Yanobu" w:date="2025-02-20T14:51:00Z" w16du:dateUtc="2025-02-20T05:51:00Z"/>
                <w:rFonts w:ascii="ＭＳ Ｐゴシック" w:hAnsi="ＭＳ Ｐゴシック"/>
                <w:color w:val="000000" w:themeColor="text1"/>
                <w:szCs w:val="21"/>
              </w:rPr>
              <w:pPrChange w:id="143" w:author="S Yanobu" w:date="2025-02-20T14:51:00Z" w16du:dateUtc="2025-02-20T05:51:00Z">
                <w:pPr>
                  <w:jc w:val="center"/>
                </w:pPr>
              </w:pPrChange>
            </w:pPr>
            <w:del w:id="144" w:author="S Yanobu" w:date="2025-02-20T14:51:00Z" w16du:dateUtc="2025-02-20T05:51:00Z">
              <w:r w:rsidRPr="00437791" w:rsidDel="00F43A22">
                <w:rPr>
                  <w:rFonts w:ascii="ＭＳ Ｐゴシック" w:hAnsi="ＭＳ Ｐゴシック"/>
                  <w:color w:val="000000" w:themeColor="text1"/>
                  <w:szCs w:val="21"/>
                </w:rPr>
                <w:delText>15：30</w:delText>
              </w:r>
              <w:r w:rsidDel="00F43A22">
                <w:rPr>
                  <w:rFonts w:ascii="ＭＳ Ｐゴシック" w:hAnsi="ＭＳ Ｐゴシック"/>
                  <w:color w:val="000000" w:themeColor="text1"/>
                  <w:szCs w:val="21"/>
                </w:rPr>
                <w:delText xml:space="preserve"> </w:delText>
              </w:r>
              <w:r w:rsidRPr="004B486F" w:rsidDel="00F43A22">
                <w:rPr>
                  <w:rFonts w:ascii="ＭＳ Ｐゴシック" w:hAnsi="ＭＳ Ｐゴシック"/>
                  <w:szCs w:val="21"/>
                </w:rPr>
                <w:delText>～</w:delText>
              </w:r>
              <w:r w:rsidDel="00F43A22">
                <w:rPr>
                  <w:rFonts w:ascii="ＭＳ Ｐゴシック" w:hAnsi="ＭＳ Ｐゴシック" w:hint="eastAsia"/>
                  <w:szCs w:val="21"/>
                </w:rPr>
                <w:delText xml:space="preserve"> </w:delText>
              </w:r>
              <w:r w:rsidRPr="00437791" w:rsidDel="00F43A22">
                <w:rPr>
                  <w:rFonts w:ascii="ＭＳ Ｐゴシック" w:hAnsi="ＭＳ Ｐゴシック"/>
                  <w:color w:val="000000" w:themeColor="text1"/>
                  <w:szCs w:val="21"/>
                </w:rPr>
                <w:delText>16：20</w:delText>
              </w:r>
            </w:del>
          </w:p>
        </w:tc>
      </w:tr>
      <w:tr w:rsidR="00EA5067" w:rsidRPr="00437791" w:rsidDel="00F43A22" w14:paraId="6FBAC31D" w14:textId="77336144" w:rsidTr="00B2509A">
        <w:trPr>
          <w:trHeight w:val="296"/>
          <w:del w:id="145" w:author="S Yanobu" w:date="2025-02-20T14:51:00Z" w16du:dateUtc="2025-02-20T05:51:00Z"/>
        </w:trPr>
        <w:tc>
          <w:tcPr>
            <w:tcW w:w="1385" w:type="dxa"/>
            <w:vMerge/>
            <w:tcBorders>
              <w:left w:val="single" w:sz="4" w:space="0" w:color="auto"/>
              <w:right w:val="single" w:sz="4" w:space="0" w:color="auto"/>
            </w:tcBorders>
            <w:vAlign w:val="center"/>
            <w:hideMark/>
          </w:tcPr>
          <w:p w14:paraId="69283971" w14:textId="665EDDC3" w:rsidR="00EA5067" w:rsidRPr="00437791" w:rsidDel="00F43A22" w:rsidRDefault="00EA5067" w:rsidP="00F43A22">
            <w:pPr>
              <w:pStyle w:val="2"/>
              <w:rPr>
                <w:del w:id="146" w:author="S Yanobu" w:date="2025-02-20T14:51:00Z" w16du:dateUtc="2025-02-20T05:51:00Z"/>
                <w:rFonts w:ascii="ＭＳ Ｐゴシック" w:hAnsi="ＭＳ Ｐゴシック"/>
                <w:color w:val="000000" w:themeColor="text1"/>
                <w:szCs w:val="21"/>
              </w:rPr>
              <w:pPrChange w:id="147" w:author="S Yanobu" w:date="2025-02-20T14:51:00Z" w16du:dateUtc="2025-02-20T05:51:00Z">
                <w:pPr>
                  <w:widowControl/>
                  <w:jc w:val="left"/>
                </w:pPr>
              </w:pPrChange>
            </w:pPr>
          </w:p>
        </w:tc>
        <w:tc>
          <w:tcPr>
            <w:tcW w:w="1171" w:type="dxa"/>
            <w:tcBorders>
              <w:top w:val="single" w:sz="4" w:space="0" w:color="auto"/>
              <w:left w:val="single" w:sz="4" w:space="0" w:color="auto"/>
              <w:bottom w:val="single" w:sz="4" w:space="0" w:color="auto"/>
              <w:right w:val="single" w:sz="4" w:space="0" w:color="auto"/>
            </w:tcBorders>
            <w:vAlign w:val="center"/>
            <w:hideMark/>
          </w:tcPr>
          <w:p w14:paraId="47309B30" w14:textId="79FEB89F" w:rsidR="00EA5067" w:rsidRPr="00437791" w:rsidDel="00F43A22" w:rsidRDefault="00EA5067" w:rsidP="00F43A22">
            <w:pPr>
              <w:pStyle w:val="2"/>
              <w:rPr>
                <w:del w:id="148" w:author="S Yanobu" w:date="2025-02-20T14:51:00Z" w16du:dateUtc="2025-02-20T05:51:00Z"/>
                <w:rFonts w:ascii="ＭＳ Ｐゴシック" w:hAnsi="ＭＳ Ｐゴシック"/>
                <w:color w:val="000000" w:themeColor="text1"/>
                <w:szCs w:val="21"/>
              </w:rPr>
              <w:pPrChange w:id="149" w:author="S Yanobu" w:date="2025-02-20T14:51:00Z" w16du:dateUtc="2025-02-20T05:51:00Z">
                <w:pPr>
                  <w:jc w:val="center"/>
                </w:pPr>
              </w:pPrChange>
            </w:pPr>
            <w:del w:id="150" w:author="S Yanobu" w:date="2025-02-20T14:51:00Z" w16du:dateUtc="2025-02-20T05:51:00Z">
              <w:r w:rsidRPr="00437791" w:rsidDel="00F43A22">
                <w:rPr>
                  <w:rFonts w:ascii="ＭＳ Ｐゴシック" w:hAnsi="ＭＳ Ｐゴシック"/>
                  <w:color w:val="000000" w:themeColor="text1"/>
                  <w:szCs w:val="21"/>
                </w:rPr>
                <w:delText>2限</w:delText>
              </w:r>
            </w:del>
          </w:p>
        </w:tc>
        <w:tc>
          <w:tcPr>
            <w:tcW w:w="2405" w:type="dxa"/>
            <w:tcBorders>
              <w:top w:val="single" w:sz="4" w:space="0" w:color="auto"/>
              <w:left w:val="single" w:sz="4" w:space="0" w:color="auto"/>
              <w:bottom w:val="single" w:sz="4" w:space="0" w:color="auto"/>
              <w:right w:val="single" w:sz="4" w:space="0" w:color="auto"/>
            </w:tcBorders>
            <w:vAlign w:val="center"/>
            <w:hideMark/>
          </w:tcPr>
          <w:p w14:paraId="2503025C" w14:textId="04AB0C0D" w:rsidR="00EA5067" w:rsidRPr="00437791" w:rsidDel="00F43A22" w:rsidRDefault="00EA5067" w:rsidP="00F43A22">
            <w:pPr>
              <w:pStyle w:val="2"/>
              <w:rPr>
                <w:del w:id="151" w:author="S Yanobu" w:date="2025-02-20T14:51:00Z" w16du:dateUtc="2025-02-20T05:51:00Z"/>
                <w:rFonts w:ascii="ＭＳ Ｐゴシック" w:hAnsi="ＭＳ Ｐゴシック"/>
                <w:color w:val="000000" w:themeColor="text1"/>
                <w:szCs w:val="21"/>
              </w:rPr>
              <w:pPrChange w:id="152" w:author="S Yanobu" w:date="2025-02-20T14:51:00Z" w16du:dateUtc="2025-02-20T05:51:00Z">
                <w:pPr>
                  <w:jc w:val="center"/>
                </w:pPr>
              </w:pPrChange>
            </w:pPr>
            <w:del w:id="153" w:author="S Yanobu" w:date="2025-02-20T14:51:00Z" w16du:dateUtc="2025-02-20T05:51:00Z">
              <w:r w:rsidDel="00F43A22">
                <w:rPr>
                  <w:rFonts w:ascii="ＭＳ Ｐゴシック" w:hAnsi="ＭＳ Ｐゴシック"/>
                  <w:color w:val="000000" w:themeColor="text1"/>
                  <w:szCs w:val="21"/>
                </w:rPr>
                <w:delText xml:space="preserve"> </w:delText>
              </w:r>
              <w:r w:rsidRPr="00437791" w:rsidDel="00F43A22">
                <w:rPr>
                  <w:rFonts w:ascii="ＭＳ Ｐゴシック" w:hAnsi="ＭＳ Ｐゴシック"/>
                  <w:color w:val="000000" w:themeColor="text1"/>
                  <w:szCs w:val="21"/>
                </w:rPr>
                <w:delText>9：40</w:delText>
              </w:r>
              <w:r w:rsidDel="00F43A22">
                <w:rPr>
                  <w:rFonts w:ascii="ＭＳ Ｐゴシック" w:hAnsi="ＭＳ Ｐゴシック"/>
                  <w:color w:val="000000" w:themeColor="text1"/>
                  <w:szCs w:val="21"/>
                </w:rPr>
                <w:delText xml:space="preserve"> </w:delText>
              </w:r>
              <w:r w:rsidRPr="004B486F" w:rsidDel="00F43A22">
                <w:rPr>
                  <w:rFonts w:ascii="ＭＳ Ｐゴシック" w:hAnsi="ＭＳ Ｐゴシック"/>
                  <w:szCs w:val="21"/>
                </w:rPr>
                <w:delText>～</w:delText>
              </w:r>
              <w:r w:rsidDel="00F43A22">
                <w:rPr>
                  <w:rFonts w:ascii="ＭＳ Ｐゴシック" w:hAnsi="ＭＳ Ｐゴシック" w:hint="eastAsia"/>
                  <w:szCs w:val="21"/>
                </w:rPr>
                <w:delText xml:space="preserve"> </w:delText>
              </w:r>
              <w:r w:rsidRPr="00437791" w:rsidDel="00F43A22">
                <w:rPr>
                  <w:rFonts w:ascii="ＭＳ Ｐゴシック" w:hAnsi="ＭＳ Ｐゴシック"/>
                  <w:color w:val="000000" w:themeColor="text1"/>
                  <w:szCs w:val="21"/>
                </w:rPr>
                <w:delText>10：30</w:delText>
              </w:r>
            </w:del>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0644C38" w14:textId="1CA489E2" w:rsidR="00EA5067" w:rsidRPr="00437791" w:rsidDel="00F43A22" w:rsidRDefault="00EA5067" w:rsidP="00F43A22">
            <w:pPr>
              <w:pStyle w:val="2"/>
              <w:rPr>
                <w:del w:id="154" w:author="S Yanobu" w:date="2025-02-20T14:51:00Z" w16du:dateUtc="2025-02-20T05:51:00Z"/>
                <w:rFonts w:ascii="ＭＳ Ｐゴシック" w:hAnsi="ＭＳ Ｐゴシック"/>
                <w:color w:val="000000" w:themeColor="text1"/>
                <w:szCs w:val="21"/>
              </w:rPr>
              <w:pPrChange w:id="155" w:author="S Yanobu" w:date="2025-02-20T14:51:00Z" w16du:dateUtc="2025-02-20T05:51:00Z">
                <w:pPr>
                  <w:jc w:val="center"/>
                </w:pPr>
              </w:pPrChange>
            </w:pPr>
            <w:del w:id="156" w:author="S Yanobu" w:date="2025-02-20T14:51:00Z" w16du:dateUtc="2025-02-20T05:51:00Z">
              <w:r w:rsidRPr="00437791" w:rsidDel="00F43A22">
                <w:rPr>
                  <w:rFonts w:ascii="ＭＳ Ｐゴシック" w:hAnsi="ＭＳ Ｐゴシック"/>
                  <w:color w:val="000000" w:themeColor="text1"/>
                  <w:szCs w:val="21"/>
                </w:rPr>
                <w:delText>8限</w:delText>
              </w:r>
            </w:del>
          </w:p>
        </w:tc>
        <w:tc>
          <w:tcPr>
            <w:tcW w:w="2410" w:type="dxa"/>
            <w:tcBorders>
              <w:top w:val="single" w:sz="4" w:space="0" w:color="auto"/>
              <w:left w:val="single" w:sz="4" w:space="0" w:color="auto"/>
              <w:bottom w:val="single" w:sz="4" w:space="0" w:color="auto"/>
              <w:right w:val="single" w:sz="4" w:space="0" w:color="auto"/>
            </w:tcBorders>
            <w:vAlign w:val="center"/>
          </w:tcPr>
          <w:p w14:paraId="58BE8720" w14:textId="77183843" w:rsidR="00EA5067" w:rsidRPr="00437791" w:rsidDel="00F43A22" w:rsidRDefault="00EA5067" w:rsidP="00F43A22">
            <w:pPr>
              <w:pStyle w:val="2"/>
              <w:rPr>
                <w:del w:id="157" w:author="S Yanobu" w:date="2025-02-20T14:51:00Z" w16du:dateUtc="2025-02-20T05:51:00Z"/>
                <w:rFonts w:ascii="ＭＳ Ｐゴシック" w:hAnsi="ＭＳ Ｐゴシック"/>
                <w:color w:val="000000" w:themeColor="text1"/>
                <w:szCs w:val="21"/>
              </w:rPr>
              <w:pPrChange w:id="158" w:author="S Yanobu" w:date="2025-02-20T14:51:00Z" w16du:dateUtc="2025-02-20T05:51:00Z">
                <w:pPr>
                  <w:jc w:val="center"/>
                </w:pPr>
              </w:pPrChange>
            </w:pPr>
            <w:del w:id="159" w:author="S Yanobu" w:date="2025-02-20T14:51:00Z" w16du:dateUtc="2025-02-20T05:51:00Z">
              <w:r w:rsidRPr="00437791" w:rsidDel="00F43A22">
                <w:rPr>
                  <w:rFonts w:ascii="ＭＳ Ｐゴシック" w:hAnsi="ＭＳ Ｐゴシック"/>
                  <w:color w:val="000000" w:themeColor="text1"/>
                  <w:szCs w:val="21"/>
                </w:rPr>
                <w:delText>16：30</w:delText>
              </w:r>
              <w:r w:rsidDel="00F43A22">
                <w:rPr>
                  <w:rFonts w:ascii="ＭＳ Ｐゴシック" w:hAnsi="ＭＳ Ｐゴシック"/>
                  <w:color w:val="000000" w:themeColor="text1"/>
                  <w:szCs w:val="21"/>
                </w:rPr>
                <w:delText xml:space="preserve"> </w:delText>
              </w:r>
              <w:r w:rsidRPr="004B486F" w:rsidDel="00F43A22">
                <w:rPr>
                  <w:rFonts w:ascii="ＭＳ Ｐゴシック" w:hAnsi="ＭＳ Ｐゴシック"/>
                  <w:szCs w:val="21"/>
                </w:rPr>
                <w:delText>～</w:delText>
              </w:r>
              <w:r w:rsidDel="00F43A22">
                <w:rPr>
                  <w:rFonts w:ascii="ＭＳ Ｐゴシック" w:hAnsi="ＭＳ Ｐゴシック" w:hint="eastAsia"/>
                  <w:szCs w:val="21"/>
                </w:rPr>
                <w:delText xml:space="preserve"> </w:delText>
              </w:r>
              <w:r w:rsidRPr="00437791" w:rsidDel="00F43A22">
                <w:rPr>
                  <w:rFonts w:ascii="ＭＳ Ｐゴシック" w:hAnsi="ＭＳ Ｐゴシック"/>
                  <w:color w:val="000000" w:themeColor="text1"/>
                  <w:szCs w:val="21"/>
                </w:rPr>
                <w:delText>17：20</w:delText>
              </w:r>
            </w:del>
          </w:p>
        </w:tc>
      </w:tr>
      <w:tr w:rsidR="00EA5067" w:rsidRPr="00437791" w:rsidDel="00F43A22" w14:paraId="3BC07253" w14:textId="31862DD4" w:rsidTr="00B2509A">
        <w:trPr>
          <w:trHeight w:val="296"/>
          <w:del w:id="160" w:author="S Yanobu" w:date="2025-02-20T14:51:00Z" w16du:dateUtc="2025-02-20T05:51:00Z"/>
        </w:trPr>
        <w:tc>
          <w:tcPr>
            <w:tcW w:w="1385" w:type="dxa"/>
            <w:vMerge/>
            <w:tcBorders>
              <w:left w:val="single" w:sz="4" w:space="0" w:color="auto"/>
              <w:right w:val="single" w:sz="4" w:space="0" w:color="auto"/>
            </w:tcBorders>
            <w:vAlign w:val="center"/>
            <w:hideMark/>
          </w:tcPr>
          <w:p w14:paraId="6ADC2180" w14:textId="09276285" w:rsidR="00EA5067" w:rsidRPr="00437791" w:rsidDel="00F43A22" w:rsidRDefault="00EA5067" w:rsidP="00F43A22">
            <w:pPr>
              <w:pStyle w:val="2"/>
              <w:rPr>
                <w:del w:id="161" w:author="S Yanobu" w:date="2025-02-20T14:51:00Z" w16du:dateUtc="2025-02-20T05:51:00Z"/>
                <w:rFonts w:ascii="ＭＳ Ｐゴシック" w:hAnsi="ＭＳ Ｐゴシック"/>
                <w:color w:val="000000" w:themeColor="text1"/>
                <w:szCs w:val="21"/>
              </w:rPr>
              <w:pPrChange w:id="162" w:author="S Yanobu" w:date="2025-02-20T14:51:00Z" w16du:dateUtc="2025-02-20T05:51:00Z">
                <w:pPr>
                  <w:widowControl/>
                  <w:jc w:val="left"/>
                </w:pPr>
              </w:pPrChange>
            </w:pPr>
          </w:p>
        </w:tc>
        <w:tc>
          <w:tcPr>
            <w:tcW w:w="1171" w:type="dxa"/>
            <w:tcBorders>
              <w:top w:val="single" w:sz="4" w:space="0" w:color="auto"/>
              <w:left w:val="single" w:sz="4" w:space="0" w:color="auto"/>
              <w:bottom w:val="single" w:sz="4" w:space="0" w:color="auto"/>
              <w:right w:val="single" w:sz="4" w:space="0" w:color="auto"/>
            </w:tcBorders>
            <w:vAlign w:val="center"/>
            <w:hideMark/>
          </w:tcPr>
          <w:p w14:paraId="19FE0FFB" w14:textId="40FE6C34" w:rsidR="00EA5067" w:rsidRPr="00437791" w:rsidDel="00F43A22" w:rsidRDefault="00EA5067" w:rsidP="00F43A22">
            <w:pPr>
              <w:pStyle w:val="2"/>
              <w:rPr>
                <w:del w:id="163" w:author="S Yanobu" w:date="2025-02-20T14:51:00Z" w16du:dateUtc="2025-02-20T05:51:00Z"/>
                <w:rFonts w:ascii="ＭＳ Ｐゴシック" w:hAnsi="ＭＳ Ｐゴシック"/>
                <w:color w:val="000000" w:themeColor="text1"/>
                <w:szCs w:val="21"/>
              </w:rPr>
              <w:pPrChange w:id="164" w:author="S Yanobu" w:date="2025-02-20T14:51:00Z" w16du:dateUtc="2025-02-20T05:51:00Z">
                <w:pPr>
                  <w:jc w:val="center"/>
                </w:pPr>
              </w:pPrChange>
            </w:pPr>
            <w:del w:id="165" w:author="S Yanobu" w:date="2025-02-20T14:51:00Z" w16du:dateUtc="2025-02-20T05:51:00Z">
              <w:r w:rsidRPr="00437791" w:rsidDel="00F43A22">
                <w:rPr>
                  <w:rFonts w:ascii="ＭＳ Ｐゴシック" w:hAnsi="ＭＳ Ｐゴシック"/>
                  <w:color w:val="000000" w:themeColor="text1"/>
                  <w:szCs w:val="21"/>
                </w:rPr>
                <w:delText>3限</w:delText>
              </w:r>
            </w:del>
          </w:p>
        </w:tc>
        <w:tc>
          <w:tcPr>
            <w:tcW w:w="2405" w:type="dxa"/>
            <w:tcBorders>
              <w:top w:val="single" w:sz="4" w:space="0" w:color="auto"/>
              <w:left w:val="single" w:sz="4" w:space="0" w:color="auto"/>
              <w:bottom w:val="single" w:sz="4" w:space="0" w:color="auto"/>
              <w:right w:val="single" w:sz="4" w:space="0" w:color="auto"/>
            </w:tcBorders>
            <w:vAlign w:val="center"/>
            <w:hideMark/>
          </w:tcPr>
          <w:p w14:paraId="7A79EA44" w14:textId="7C932ECC" w:rsidR="00EA5067" w:rsidRPr="00437791" w:rsidDel="00F43A22" w:rsidRDefault="00EA5067" w:rsidP="00F43A22">
            <w:pPr>
              <w:pStyle w:val="2"/>
              <w:rPr>
                <w:del w:id="166" w:author="S Yanobu" w:date="2025-02-20T14:51:00Z" w16du:dateUtc="2025-02-20T05:51:00Z"/>
                <w:rFonts w:ascii="ＭＳ Ｐゴシック" w:hAnsi="ＭＳ Ｐゴシック"/>
                <w:color w:val="000000" w:themeColor="text1"/>
                <w:szCs w:val="21"/>
              </w:rPr>
              <w:pPrChange w:id="167" w:author="S Yanobu" w:date="2025-02-20T14:51:00Z" w16du:dateUtc="2025-02-20T05:51:00Z">
                <w:pPr>
                  <w:jc w:val="center"/>
                </w:pPr>
              </w:pPrChange>
            </w:pPr>
            <w:del w:id="168" w:author="S Yanobu" w:date="2025-02-20T14:51:00Z" w16du:dateUtc="2025-02-20T05:51:00Z">
              <w:r w:rsidRPr="00437791" w:rsidDel="00F43A22">
                <w:rPr>
                  <w:rFonts w:ascii="ＭＳ Ｐゴシック" w:hAnsi="ＭＳ Ｐゴシック"/>
                  <w:color w:val="000000" w:themeColor="text1"/>
                  <w:szCs w:val="21"/>
                </w:rPr>
                <w:delText>10：45</w:delText>
              </w:r>
              <w:r w:rsidDel="00F43A22">
                <w:rPr>
                  <w:rFonts w:ascii="ＭＳ Ｐゴシック" w:hAnsi="ＭＳ Ｐゴシック"/>
                  <w:color w:val="000000" w:themeColor="text1"/>
                  <w:szCs w:val="21"/>
                </w:rPr>
                <w:delText xml:space="preserve"> </w:delText>
              </w:r>
              <w:r w:rsidRPr="004B486F" w:rsidDel="00F43A22">
                <w:rPr>
                  <w:rFonts w:ascii="ＭＳ Ｐゴシック" w:hAnsi="ＭＳ Ｐゴシック"/>
                  <w:szCs w:val="21"/>
                </w:rPr>
                <w:delText>～</w:delText>
              </w:r>
              <w:r w:rsidDel="00F43A22">
                <w:rPr>
                  <w:rFonts w:ascii="ＭＳ Ｐゴシック" w:hAnsi="ＭＳ Ｐゴシック" w:hint="eastAsia"/>
                  <w:szCs w:val="21"/>
                </w:rPr>
                <w:delText xml:space="preserve"> </w:delText>
              </w:r>
              <w:r w:rsidRPr="00437791" w:rsidDel="00F43A22">
                <w:rPr>
                  <w:rFonts w:ascii="ＭＳ Ｐゴシック" w:hAnsi="ＭＳ Ｐゴシック"/>
                  <w:color w:val="000000" w:themeColor="text1"/>
                  <w:szCs w:val="21"/>
                </w:rPr>
                <w:delText>11：35</w:delText>
              </w:r>
            </w:del>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6F09650" w14:textId="44D0A23B" w:rsidR="00EA5067" w:rsidRPr="00437791" w:rsidDel="00F43A22" w:rsidRDefault="00EA5067" w:rsidP="00F43A22">
            <w:pPr>
              <w:pStyle w:val="2"/>
              <w:rPr>
                <w:del w:id="169" w:author="S Yanobu" w:date="2025-02-20T14:51:00Z" w16du:dateUtc="2025-02-20T05:51:00Z"/>
                <w:rFonts w:ascii="ＭＳ Ｐゴシック" w:hAnsi="ＭＳ Ｐゴシック"/>
                <w:color w:val="000000" w:themeColor="text1"/>
                <w:szCs w:val="21"/>
              </w:rPr>
              <w:pPrChange w:id="170" w:author="S Yanobu" w:date="2025-02-20T14:51:00Z" w16du:dateUtc="2025-02-20T05:51:00Z">
                <w:pPr>
                  <w:jc w:val="center"/>
                </w:pPr>
              </w:pPrChange>
            </w:pPr>
            <w:del w:id="171" w:author="S Yanobu" w:date="2025-02-20T14:51:00Z" w16du:dateUtc="2025-02-20T05:51:00Z">
              <w:r w:rsidRPr="00437791" w:rsidDel="00F43A22">
                <w:rPr>
                  <w:rFonts w:ascii="ＭＳ Ｐゴシック" w:hAnsi="ＭＳ Ｐゴシック"/>
                  <w:color w:val="000000" w:themeColor="text1"/>
                  <w:szCs w:val="21"/>
                </w:rPr>
                <w:delText>9限</w:delText>
              </w:r>
            </w:del>
          </w:p>
        </w:tc>
        <w:tc>
          <w:tcPr>
            <w:tcW w:w="2410" w:type="dxa"/>
            <w:tcBorders>
              <w:top w:val="single" w:sz="4" w:space="0" w:color="auto"/>
              <w:left w:val="single" w:sz="4" w:space="0" w:color="auto"/>
              <w:bottom w:val="single" w:sz="4" w:space="0" w:color="auto"/>
              <w:right w:val="single" w:sz="4" w:space="0" w:color="auto"/>
            </w:tcBorders>
            <w:vAlign w:val="center"/>
          </w:tcPr>
          <w:p w14:paraId="756FFD0F" w14:textId="6870269C" w:rsidR="00EA5067" w:rsidRPr="00437791" w:rsidDel="00F43A22" w:rsidRDefault="00EA5067" w:rsidP="00F43A22">
            <w:pPr>
              <w:pStyle w:val="2"/>
              <w:rPr>
                <w:del w:id="172" w:author="S Yanobu" w:date="2025-02-20T14:51:00Z" w16du:dateUtc="2025-02-20T05:51:00Z"/>
                <w:rFonts w:ascii="ＭＳ Ｐゴシック" w:hAnsi="ＭＳ Ｐゴシック"/>
                <w:color w:val="000000" w:themeColor="text1"/>
                <w:szCs w:val="21"/>
              </w:rPr>
              <w:pPrChange w:id="173" w:author="S Yanobu" w:date="2025-02-20T14:51:00Z" w16du:dateUtc="2025-02-20T05:51:00Z">
                <w:pPr>
                  <w:jc w:val="center"/>
                </w:pPr>
              </w:pPrChange>
            </w:pPr>
            <w:del w:id="174" w:author="S Yanobu" w:date="2025-02-20T14:51:00Z" w16du:dateUtc="2025-02-20T05:51:00Z">
              <w:r w:rsidRPr="00437791" w:rsidDel="00F43A22">
                <w:rPr>
                  <w:rFonts w:ascii="ＭＳ Ｐゴシック" w:hAnsi="ＭＳ Ｐゴシック"/>
                  <w:color w:val="000000" w:themeColor="text1"/>
                  <w:szCs w:val="21"/>
                </w:rPr>
                <w:delText>17</w:delText>
              </w:r>
              <w:r w:rsidDel="00F43A22">
                <w:rPr>
                  <w:rFonts w:ascii="ＭＳ Ｐゴシック" w:hAnsi="ＭＳ Ｐゴシック" w:hint="eastAsia"/>
                  <w:color w:val="000000" w:themeColor="text1"/>
                  <w:szCs w:val="21"/>
                </w:rPr>
                <w:delText>：</w:delText>
              </w:r>
              <w:r w:rsidRPr="00437791" w:rsidDel="00F43A22">
                <w:rPr>
                  <w:rFonts w:ascii="ＭＳ Ｐゴシック" w:hAnsi="ＭＳ Ｐゴシック"/>
                  <w:color w:val="000000" w:themeColor="text1"/>
                  <w:szCs w:val="21"/>
                </w:rPr>
                <w:delText>30</w:delText>
              </w:r>
              <w:r w:rsidDel="00F43A22">
                <w:rPr>
                  <w:rFonts w:ascii="ＭＳ Ｐゴシック" w:hAnsi="ＭＳ Ｐゴシック"/>
                  <w:color w:val="000000" w:themeColor="text1"/>
                  <w:szCs w:val="21"/>
                </w:rPr>
                <w:delText xml:space="preserve"> </w:delText>
              </w:r>
              <w:r w:rsidRPr="004B486F" w:rsidDel="00F43A22">
                <w:rPr>
                  <w:rFonts w:ascii="ＭＳ Ｐゴシック" w:hAnsi="ＭＳ Ｐゴシック"/>
                  <w:szCs w:val="21"/>
                </w:rPr>
                <w:delText>～</w:delText>
              </w:r>
              <w:r w:rsidDel="00F43A22">
                <w:rPr>
                  <w:rFonts w:ascii="ＭＳ Ｐゴシック" w:hAnsi="ＭＳ Ｐゴシック" w:hint="eastAsia"/>
                  <w:szCs w:val="21"/>
                </w:rPr>
                <w:delText xml:space="preserve"> </w:delText>
              </w:r>
              <w:r w:rsidRPr="00437791" w:rsidDel="00F43A22">
                <w:rPr>
                  <w:rFonts w:ascii="ＭＳ Ｐゴシック" w:hAnsi="ＭＳ Ｐゴシック"/>
                  <w:color w:val="000000" w:themeColor="text1"/>
                  <w:szCs w:val="21"/>
                </w:rPr>
                <w:delText>18</w:delText>
              </w:r>
              <w:r w:rsidDel="00F43A22">
                <w:rPr>
                  <w:rFonts w:ascii="ＭＳ Ｐゴシック" w:hAnsi="ＭＳ Ｐゴシック" w:hint="eastAsia"/>
                  <w:color w:val="000000" w:themeColor="text1"/>
                  <w:szCs w:val="21"/>
                </w:rPr>
                <w:delText>：</w:delText>
              </w:r>
              <w:r w:rsidRPr="00437791" w:rsidDel="00F43A22">
                <w:rPr>
                  <w:rFonts w:ascii="ＭＳ Ｐゴシック" w:hAnsi="ＭＳ Ｐゴシック"/>
                  <w:color w:val="000000" w:themeColor="text1"/>
                  <w:szCs w:val="21"/>
                </w:rPr>
                <w:delText>20</w:delText>
              </w:r>
            </w:del>
          </w:p>
        </w:tc>
      </w:tr>
      <w:tr w:rsidR="00EA5067" w:rsidRPr="00437791" w:rsidDel="00F43A22" w14:paraId="63E43BDE" w14:textId="4E75BA83" w:rsidTr="00B2509A">
        <w:trPr>
          <w:trHeight w:val="296"/>
          <w:del w:id="175" w:author="S Yanobu" w:date="2025-02-20T14:51:00Z" w16du:dateUtc="2025-02-20T05:51:00Z"/>
        </w:trPr>
        <w:tc>
          <w:tcPr>
            <w:tcW w:w="1385" w:type="dxa"/>
            <w:vMerge/>
            <w:tcBorders>
              <w:left w:val="single" w:sz="4" w:space="0" w:color="auto"/>
              <w:right w:val="single" w:sz="4" w:space="0" w:color="auto"/>
            </w:tcBorders>
            <w:vAlign w:val="center"/>
            <w:hideMark/>
          </w:tcPr>
          <w:p w14:paraId="60EEBEA1" w14:textId="0398F1DD" w:rsidR="00EA5067" w:rsidRPr="00437791" w:rsidDel="00F43A22" w:rsidRDefault="00EA5067" w:rsidP="00F43A22">
            <w:pPr>
              <w:pStyle w:val="2"/>
              <w:rPr>
                <w:del w:id="176" w:author="S Yanobu" w:date="2025-02-20T14:51:00Z" w16du:dateUtc="2025-02-20T05:51:00Z"/>
                <w:rFonts w:ascii="ＭＳ Ｐゴシック" w:hAnsi="ＭＳ Ｐゴシック"/>
                <w:color w:val="000000" w:themeColor="text1"/>
                <w:szCs w:val="21"/>
              </w:rPr>
              <w:pPrChange w:id="177" w:author="S Yanobu" w:date="2025-02-20T14:51:00Z" w16du:dateUtc="2025-02-20T05:51:00Z">
                <w:pPr>
                  <w:widowControl/>
                  <w:jc w:val="left"/>
                </w:pPr>
              </w:pPrChange>
            </w:pPr>
          </w:p>
        </w:tc>
        <w:tc>
          <w:tcPr>
            <w:tcW w:w="1171" w:type="dxa"/>
            <w:tcBorders>
              <w:top w:val="single" w:sz="4" w:space="0" w:color="auto"/>
              <w:left w:val="single" w:sz="4" w:space="0" w:color="auto"/>
              <w:bottom w:val="single" w:sz="4" w:space="0" w:color="auto"/>
              <w:right w:val="single" w:sz="4" w:space="0" w:color="auto"/>
            </w:tcBorders>
            <w:vAlign w:val="center"/>
            <w:hideMark/>
          </w:tcPr>
          <w:p w14:paraId="42141695" w14:textId="6F751AA7" w:rsidR="00EA5067" w:rsidRPr="00437791" w:rsidDel="00F43A22" w:rsidRDefault="00EA5067" w:rsidP="00F43A22">
            <w:pPr>
              <w:pStyle w:val="2"/>
              <w:rPr>
                <w:del w:id="178" w:author="S Yanobu" w:date="2025-02-20T14:51:00Z" w16du:dateUtc="2025-02-20T05:51:00Z"/>
                <w:rFonts w:ascii="ＭＳ Ｐゴシック" w:hAnsi="ＭＳ Ｐゴシック"/>
                <w:color w:val="000000" w:themeColor="text1"/>
                <w:szCs w:val="21"/>
              </w:rPr>
              <w:pPrChange w:id="179" w:author="S Yanobu" w:date="2025-02-20T14:51:00Z" w16du:dateUtc="2025-02-20T05:51:00Z">
                <w:pPr>
                  <w:jc w:val="center"/>
                </w:pPr>
              </w:pPrChange>
            </w:pPr>
            <w:del w:id="180" w:author="S Yanobu" w:date="2025-02-20T14:51:00Z" w16du:dateUtc="2025-02-20T05:51:00Z">
              <w:r w:rsidRPr="00437791" w:rsidDel="00F43A22">
                <w:rPr>
                  <w:rFonts w:ascii="ＭＳ Ｐゴシック" w:hAnsi="ＭＳ Ｐゴシック"/>
                  <w:color w:val="000000" w:themeColor="text1"/>
                  <w:szCs w:val="21"/>
                </w:rPr>
                <w:delText>4限</w:delText>
              </w:r>
            </w:del>
          </w:p>
        </w:tc>
        <w:tc>
          <w:tcPr>
            <w:tcW w:w="2405" w:type="dxa"/>
            <w:tcBorders>
              <w:top w:val="single" w:sz="4" w:space="0" w:color="auto"/>
              <w:left w:val="single" w:sz="4" w:space="0" w:color="auto"/>
              <w:bottom w:val="single" w:sz="4" w:space="0" w:color="auto"/>
              <w:right w:val="single" w:sz="4" w:space="0" w:color="auto"/>
            </w:tcBorders>
            <w:vAlign w:val="center"/>
            <w:hideMark/>
          </w:tcPr>
          <w:p w14:paraId="50CAF503" w14:textId="1C827EBC" w:rsidR="00EA5067" w:rsidRPr="00437791" w:rsidDel="00F43A22" w:rsidRDefault="00EA5067" w:rsidP="00F43A22">
            <w:pPr>
              <w:pStyle w:val="2"/>
              <w:rPr>
                <w:del w:id="181" w:author="S Yanobu" w:date="2025-02-20T14:51:00Z" w16du:dateUtc="2025-02-20T05:51:00Z"/>
                <w:rFonts w:ascii="ＭＳ Ｐゴシック" w:hAnsi="ＭＳ Ｐゴシック"/>
                <w:color w:val="000000" w:themeColor="text1"/>
                <w:szCs w:val="21"/>
              </w:rPr>
              <w:pPrChange w:id="182" w:author="S Yanobu" w:date="2025-02-20T14:51:00Z" w16du:dateUtc="2025-02-20T05:51:00Z">
                <w:pPr>
                  <w:jc w:val="center"/>
                </w:pPr>
              </w:pPrChange>
            </w:pPr>
            <w:del w:id="183" w:author="S Yanobu" w:date="2025-02-20T14:51:00Z" w16du:dateUtc="2025-02-20T05:51:00Z">
              <w:r w:rsidRPr="00437791" w:rsidDel="00F43A22">
                <w:rPr>
                  <w:rFonts w:ascii="ＭＳ Ｐゴシック" w:hAnsi="ＭＳ Ｐゴシック"/>
                  <w:color w:val="000000" w:themeColor="text1"/>
                  <w:szCs w:val="21"/>
                </w:rPr>
                <w:delText>11：45</w:delText>
              </w:r>
              <w:r w:rsidDel="00F43A22">
                <w:rPr>
                  <w:rFonts w:ascii="ＭＳ Ｐゴシック" w:hAnsi="ＭＳ Ｐゴシック"/>
                  <w:color w:val="000000" w:themeColor="text1"/>
                  <w:szCs w:val="21"/>
                </w:rPr>
                <w:delText xml:space="preserve"> </w:delText>
              </w:r>
              <w:r w:rsidRPr="004B486F" w:rsidDel="00F43A22">
                <w:rPr>
                  <w:rFonts w:ascii="ＭＳ Ｐゴシック" w:hAnsi="ＭＳ Ｐゴシック"/>
                  <w:szCs w:val="21"/>
                </w:rPr>
                <w:delText>～</w:delText>
              </w:r>
              <w:r w:rsidDel="00F43A22">
                <w:rPr>
                  <w:rFonts w:ascii="ＭＳ Ｐゴシック" w:hAnsi="ＭＳ Ｐゴシック" w:hint="eastAsia"/>
                  <w:szCs w:val="21"/>
                </w:rPr>
                <w:delText xml:space="preserve"> </w:delText>
              </w:r>
              <w:r w:rsidRPr="00437791" w:rsidDel="00F43A22">
                <w:rPr>
                  <w:rFonts w:ascii="ＭＳ Ｐゴシック" w:hAnsi="ＭＳ Ｐゴシック"/>
                  <w:color w:val="000000" w:themeColor="text1"/>
                  <w:szCs w:val="21"/>
                </w:rPr>
                <w:delText>12：35</w:delText>
              </w:r>
            </w:del>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35DE17B" w14:textId="2A9C6341" w:rsidR="00EA5067" w:rsidRPr="00437791" w:rsidDel="00F43A22" w:rsidRDefault="00EA5067" w:rsidP="00F43A22">
            <w:pPr>
              <w:pStyle w:val="2"/>
              <w:rPr>
                <w:del w:id="184" w:author="S Yanobu" w:date="2025-02-20T14:51:00Z" w16du:dateUtc="2025-02-20T05:51:00Z"/>
                <w:rFonts w:ascii="ＭＳ Ｐゴシック" w:hAnsi="ＭＳ Ｐゴシック"/>
                <w:color w:val="000000" w:themeColor="text1"/>
                <w:szCs w:val="21"/>
              </w:rPr>
              <w:pPrChange w:id="185" w:author="S Yanobu" w:date="2025-02-20T14:51:00Z" w16du:dateUtc="2025-02-20T05:51:00Z">
                <w:pPr>
                  <w:jc w:val="center"/>
                </w:pPr>
              </w:pPrChange>
            </w:pPr>
            <w:del w:id="186" w:author="S Yanobu" w:date="2025-02-20T14:51:00Z" w16du:dateUtc="2025-02-20T05:51:00Z">
              <w:r w:rsidRPr="00437791" w:rsidDel="00F43A22">
                <w:rPr>
                  <w:rFonts w:ascii="ＭＳ Ｐゴシック" w:hAnsi="ＭＳ Ｐゴシック"/>
                  <w:color w:val="000000" w:themeColor="text1"/>
                  <w:szCs w:val="21"/>
                </w:rPr>
                <w:delText>10限</w:delText>
              </w:r>
            </w:del>
          </w:p>
        </w:tc>
        <w:tc>
          <w:tcPr>
            <w:tcW w:w="2410" w:type="dxa"/>
            <w:tcBorders>
              <w:top w:val="single" w:sz="4" w:space="0" w:color="auto"/>
              <w:left w:val="single" w:sz="4" w:space="0" w:color="auto"/>
              <w:bottom w:val="single" w:sz="4" w:space="0" w:color="auto"/>
              <w:right w:val="single" w:sz="4" w:space="0" w:color="auto"/>
            </w:tcBorders>
            <w:vAlign w:val="center"/>
          </w:tcPr>
          <w:p w14:paraId="5D04AB0C" w14:textId="6BA5B09F" w:rsidR="00EA5067" w:rsidRPr="00437791" w:rsidDel="00F43A22" w:rsidRDefault="00EA5067" w:rsidP="00F43A22">
            <w:pPr>
              <w:pStyle w:val="2"/>
              <w:rPr>
                <w:del w:id="187" w:author="S Yanobu" w:date="2025-02-20T14:51:00Z" w16du:dateUtc="2025-02-20T05:51:00Z"/>
                <w:rFonts w:ascii="ＭＳ Ｐゴシック" w:hAnsi="ＭＳ Ｐゴシック"/>
                <w:color w:val="000000" w:themeColor="text1"/>
                <w:szCs w:val="21"/>
              </w:rPr>
              <w:pPrChange w:id="188" w:author="S Yanobu" w:date="2025-02-20T14:51:00Z" w16du:dateUtc="2025-02-20T05:51:00Z">
                <w:pPr>
                  <w:jc w:val="center"/>
                </w:pPr>
              </w:pPrChange>
            </w:pPr>
            <w:del w:id="189" w:author="S Yanobu" w:date="2025-02-20T14:51:00Z" w16du:dateUtc="2025-02-20T05:51:00Z">
              <w:r w:rsidRPr="00437791" w:rsidDel="00F43A22">
                <w:rPr>
                  <w:rFonts w:ascii="ＭＳ Ｐゴシック" w:hAnsi="ＭＳ Ｐゴシック"/>
                  <w:color w:val="000000" w:themeColor="text1"/>
                  <w:szCs w:val="21"/>
                </w:rPr>
                <w:delText>18</w:delText>
              </w:r>
              <w:r w:rsidDel="00F43A22">
                <w:rPr>
                  <w:rFonts w:ascii="ＭＳ Ｐゴシック" w:hAnsi="ＭＳ Ｐゴシック" w:hint="eastAsia"/>
                  <w:color w:val="000000" w:themeColor="text1"/>
                  <w:szCs w:val="21"/>
                </w:rPr>
                <w:delText>：</w:delText>
              </w:r>
              <w:r w:rsidRPr="00437791" w:rsidDel="00F43A22">
                <w:rPr>
                  <w:rFonts w:ascii="ＭＳ Ｐゴシック" w:hAnsi="ＭＳ Ｐゴシック"/>
                  <w:color w:val="000000" w:themeColor="text1"/>
                  <w:szCs w:val="21"/>
                </w:rPr>
                <w:delText>30</w:delText>
              </w:r>
              <w:r w:rsidDel="00F43A22">
                <w:rPr>
                  <w:rFonts w:ascii="ＭＳ Ｐゴシック" w:hAnsi="ＭＳ Ｐゴシック"/>
                  <w:color w:val="000000" w:themeColor="text1"/>
                  <w:szCs w:val="21"/>
                </w:rPr>
                <w:delText xml:space="preserve"> </w:delText>
              </w:r>
              <w:r w:rsidRPr="004B486F" w:rsidDel="00F43A22">
                <w:rPr>
                  <w:rFonts w:ascii="ＭＳ Ｐゴシック" w:hAnsi="ＭＳ Ｐゴシック"/>
                  <w:szCs w:val="21"/>
                </w:rPr>
                <w:delText>～</w:delText>
              </w:r>
              <w:r w:rsidDel="00F43A22">
                <w:rPr>
                  <w:rFonts w:ascii="ＭＳ Ｐゴシック" w:hAnsi="ＭＳ Ｐゴシック" w:hint="eastAsia"/>
                  <w:szCs w:val="21"/>
                </w:rPr>
                <w:delText xml:space="preserve"> </w:delText>
              </w:r>
              <w:r w:rsidRPr="00437791" w:rsidDel="00F43A22">
                <w:rPr>
                  <w:rFonts w:ascii="ＭＳ Ｐゴシック" w:hAnsi="ＭＳ Ｐゴシック"/>
                  <w:color w:val="000000" w:themeColor="text1"/>
                  <w:szCs w:val="21"/>
                </w:rPr>
                <w:delText>19</w:delText>
              </w:r>
              <w:r w:rsidDel="00F43A22">
                <w:rPr>
                  <w:rFonts w:ascii="ＭＳ Ｐゴシック" w:hAnsi="ＭＳ Ｐゴシック" w:hint="eastAsia"/>
                  <w:color w:val="000000" w:themeColor="text1"/>
                  <w:szCs w:val="21"/>
                </w:rPr>
                <w:delText>：</w:delText>
              </w:r>
              <w:r w:rsidRPr="00437791" w:rsidDel="00F43A22">
                <w:rPr>
                  <w:rFonts w:ascii="ＭＳ Ｐゴシック" w:hAnsi="ＭＳ Ｐゴシック"/>
                  <w:color w:val="000000" w:themeColor="text1"/>
                  <w:szCs w:val="21"/>
                </w:rPr>
                <w:delText>20</w:delText>
              </w:r>
            </w:del>
          </w:p>
        </w:tc>
      </w:tr>
      <w:tr w:rsidR="00EA5067" w:rsidRPr="00437791" w:rsidDel="00F43A22" w14:paraId="2B996C1E" w14:textId="27FBCC03" w:rsidTr="00F9415B">
        <w:trPr>
          <w:trHeight w:val="296"/>
          <w:del w:id="190" w:author="S Yanobu" w:date="2025-02-20T14:51:00Z" w16du:dateUtc="2025-02-20T05:51:00Z"/>
        </w:trPr>
        <w:tc>
          <w:tcPr>
            <w:tcW w:w="1385" w:type="dxa"/>
            <w:vMerge/>
            <w:tcBorders>
              <w:left w:val="single" w:sz="4" w:space="0" w:color="auto"/>
              <w:right w:val="single" w:sz="4" w:space="0" w:color="auto"/>
            </w:tcBorders>
            <w:vAlign w:val="center"/>
            <w:hideMark/>
          </w:tcPr>
          <w:p w14:paraId="45D991FC" w14:textId="158120C3" w:rsidR="00EA5067" w:rsidRPr="00437791" w:rsidDel="00F43A22" w:rsidRDefault="00EA5067" w:rsidP="00F43A22">
            <w:pPr>
              <w:pStyle w:val="2"/>
              <w:rPr>
                <w:del w:id="191" w:author="S Yanobu" w:date="2025-02-20T14:51:00Z" w16du:dateUtc="2025-02-20T05:51:00Z"/>
                <w:rFonts w:ascii="ＭＳ Ｐゴシック" w:hAnsi="ＭＳ Ｐゴシック"/>
                <w:color w:val="000000" w:themeColor="text1"/>
                <w:szCs w:val="21"/>
              </w:rPr>
              <w:pPrChange w:id="192" w:author="S Yanobu" w:date="2025-02-20T14:51:00Z" w16du:dateUtc="2025-02-20T05:51:00Z">
                <w:pPr>
                  <w:widowControl/>
                  <w:jc w:val="left"/>
                </w:pPr>
              </w:pPrChange>
            </w:pPr>
          </w:p>
        </w:tc>
        <w:tc>
          <w:tcPr>
            <w:tcW w:w="1171" w:type="dxa"/>
            <w:tcBorders>
              <w:top w:val="single" w:sz="4" w:space="0" w:color="auto"/>
              <w:left w:val="single" w:sz="4" w:space="0" w:color="auto"/>
              <w:bottom w:val="single" w:sz="4" w:space="0" w:color="auto"/>
              <w:right w:val="single" w:sz="4" w:space="0" w:color="auto"/>
            </w:tcBorders>
            <w:vAlign w:val="center"/>
            <w:hideMark/>
          </w:tcPr>
          <w:p w14:paraId="46C23E53" w14:textId="20C34311" w:rsidR="00EA5067" w:rsidRPr="00437791" w:rsidDel="00F43A22" w:rsidRDefault="00EA5067" w:rsidP="00F43A22">
            <w:pPr>
              <w:pStyle w:val="2"/>
              <w:rPr>
                <w:del w:id="193" w:author="S Yanobu" w:date="2025-02-20T14:51:00Z" w16du:dateUtc="2025-02-20T05:51:00Z"/>
                <w:rFonts w:ascii="ＭＳ Ｐゴシック" w:hAnsi="ＭＳ Ｐゴシック"/>
                <w:color w:val="000000" w:themeColor="text1"/>
                <w:szCs w:val="21"/>
              </w:rPr>
              <w:pPrChange w:id="194" w:author="S Yanobu" w:date="2025-02-20T14:51:00Z" w16du:dateUtc="2025-02-20T05:51:00Z">
                <w:pPr>
                  <w:jc w:val="center"/>
                </w:pPr>
              </w:pPrChange>
            </w:pPr>
            <w:del w:id="195" w:author="S Yanobu" w:date="2025-02-20T14:51:00Z" w16du:dateUtc="2025-02-20T05:51:00Z">
              <w:r w:rsidRPr="00437791" w:rsidDel="00F43A22">
                <w:rPr>
                  <w:rFonts w:ascii="ＭＳ Ｐゴシック" w:hAnsi="ＭＳ Ｐゴシック"/>
                  <w:color w:val="000000" w:themeColor="text1"/>
                  <w:szCs w:val="21"/>
                </w:rPr>
                <w:delText>5限</w:delText>
              </w:r>
            </w:del>
          </w:p>
        </w:tc>
        <w:tc>
          <w:tcPr>
            <w:tcW w:w="2405" w:type="dxa"/>
            <w:tcBorders>
              <w:top w:val="single" w:sz="4" w:space="0" w:color="auto"/>
              <w:left w:val="single" w:sz="4" w:space="0" w:color="auto"/>
              <w:bottom w:val="single" w:sz="4" w:space="0" w:color="auto"/>
              <w:right w:val="single" w:sz="4" w:space="0" w:color="auto"/>
            </w:tcBorders>
            <w:vAlign w:val="center"/>
            <w:hideMark/>
          </w:tcPr>
          <w:p w14:paraId="232F7301" w14:textId="0DC61F3B" w:rsidR="00EA5067" w:rsidRPr="00437791" w:rsidDel="00F43A22" w:rsidRDefault="00EA5067" w:rsidP="00F43A22">
            <w:pPr>
              <w:pStyle w:val="2"/>
              <w:rPr>
                <w:del w:id="196" w:author="S Yanobu" w:date="2025-02-20T14:51:00Z" w16du:dateUtc="2025-02-20T05:51:00Z"/>
                <w:rFonts w:ascii="ＭＳ Ｐゴシック" w:hAnsi="ＭＳ Ｐゴシック"/>
                <w:color w:val="000000" w:themeColor="text1"/>
                <w:szCs w:val="21"/>
              </w:rPr>
              <w:pPrChange w:id="197" w:author="S Yanobu" w:date="2025-02-20T14:51:00Z" w16du:dateUtc="2025-02-20T05:51:00Z">
                <w:pPr>
                  <w:jc w:val="center"/>
                </w:pPr>
              </w:pPrChange>
            </w:pPr>
            <w:del w:id="198" w:author="S Yanobu" w:date="2025-02-20T14:51:00Z" w16du:dateUtc="2025-02-20T05:51:00Z">
              <w:r w:rsidRPr="00437791" w:rsidDel="00F43A22">
                <w:rPr>
                  <w:rFonts w:ascii="ＭＳ Ｐゴシック" w:hAnsi="ＭＳ Ｐゴシック"/>
                  <w:color w:val="000000" w:themeColor="text1"/>
                  <w:szCs w:val="21"/>
                </w:rPr>
                <w:delText>13：25</w:delText>
              </w:r>
              <w:r w:rsidDel="00F43A22">
                <w:rPr>
                  <w:rFonts w:ascii="ＭＳ Ｐゴシック" w:hAnsi="ＭＳ Ｐゴシック"/>
                  <w:color w:val="000000" w:themeColor="text1"/>
                  <w:szCs w:val="21"/>
                </w:rPr>
                <w:delText xml:space="preserve"> </w:delText>
              </w:r>
              <w:r w:rsidRPr="004B486F" w:rsidDel="00F43A22">
                <w:rPr>
                  <w:rFonts w:ascii="ＭＳ Ｐゴシック" w:hAnsi="ＭＳ Ｐゴシック"/>
                  <w:szCs w:val="21"/>
                </w:rPr>
                <w:delText>～</w:delText>
              </w:r>
              <w:r w:rsidDel="00F43A22">
                <w:rPr>
                  <w:rFonts w:ascii="ＭＳ Ｐゴシック" w:hAnsi="ＭＳ Ｐゴシック" w:hint="eastAsia"/>
                  <w:szCs w:val="21"/>
                </w:rPr>
                <w:delText xml:space="preserve"> </w:delText>
              </w:r>
              <w:r w:rsidRPr="00437791" w:rsidDel="00F43A22">
                <w:rPr>
                  <w:rFonts w:ascii="ＭＳ Ｐゴシック" w:hAnsi="ＭＳ Ｐゴシック"/>
                  <w:color w:val="000000" w:themeColor="text1"/>
                  <w:szCs w:val="21"/>
                </w:rPr>
                <w:delText>14：15</w:delText>
              </w:r>
            </w:del>
          </w:p>
        </w:tc>
        <w:tc>
          <w:tcPr>
            <w:tcW w:w="3544" w:type="dxa"/>
            <w:gridSpan w:val="4"/>
            <w:vMerge w:val="restart"/>
            <w:tcBorders>
              <w:top w:val="single" w:sz="4" w:space="0" w:color="auto"/>
              <w:left w:val="single" w:sz="4" w:space="0" w:color="auto"/>
            </w:tcBorders>
            <w:vAlign w:val="center"/>
          </w:tcPr>
          <w:p w14:paraId="5F9FBFBA" w14:textId="45C7BA42" w:rsidR="00D81502" w:rsidDel="00F43A22" w:rsidRDefault="00EA5067" w:rsidP="00F43A22">
            <w:pPr>
              <w:pStyle w:val="2"/>
              <w:rPr>
                <w:del w:id="199" w:author="S Yanobu" w:date="2025-02-20T14:51:00Z" w16du:dateUtc="2025-02-20T05:51:00Z"/>
                <w:rFonts w:ascii="ＭＳ Ｐゴシック" w:hAnsi="ＭＳ Ｐゴシック"/>
                <w:color w:val="000000" w:themeColor="text1"/>
                <w:sz w:val="18"/>
                <w:szCs w:val="18"/>
              </w:rPr>
              <w:pPrChange w:id="200" w:author="S Yanobu" w:date="2025-02-20T14:51:00Z" w16du:dateUtc="2025-02-20T05:51:00Z">
                <w:pPr>
                  <w:ind w:leftChars="82" w:left="172"/>
                </w:pPr>
              </w:pPrChange>
            </w:pPr>
            <w:del w:id="201" w:author="S Yanobu" w:date="2025-02-20T14:51:00Z" w16du:dateUtc="2025-02-20T05:51:00Z">
              <w:r w:rsidRPr="00F9415B" w:rsidDel="00F43A22">
                <w:rPr>
                  <w:rFonts w:ascii="ＭＳ Ｐゴシック" w:hAnsi="ＭＳ Ｐゴシック" w:hint="eastAsia"/>
                  <w:color w:val="000000" w:themeColor="text1"/>
                  <w:sz w:val="18"/>
                  <w:szCs w:val="18"/>
                </w:rPr>
                <w:delText>※9，10限は授業の性質や時間割設定上</w:delText>
              </w:r>
            </w:del>
          </w:p>
          <w:p w14:paraId="4D07F938" w14:textId="540D9436" w:rsidR="00EA5067" w:rsidRPr="00F9415B" w:rsidDel="00F43A22" w:rsidRDefault="00EA5067" w:rsidP="00F43A22">
            <w:pPr>
              <w:pStyle w:val="2"/>
              <w:rPr>
                <w:del w:id="202" w:author="S Yanobu" w:date="2025-02-20T14:51:00Z" w16du:dateUtc="2025-02-20T05:51:00Z"/>
                <w:rFonts w:ascii="ＭＳ Ｐゴシック" w:hAnsi="ＭＳ Ｐゴシック"/>
                <w:color w:val="000000" w:themeColor="text1"/>
                <w:sz w:val="18"/>
                <w:szCs w:val="18"/>
              </w:rPr>
              <w:pPrChange w:id="203" w:author="S Yanobu" w:date="2025-02-20T14:51:00Z" w16du:dateUtc="2025-02-20T05:51:00Z">
                <w:pPr>
                  <w:ind w:leftChars="82" w:left="172" w:firstLineChars="50" w:firstLine="90"/>
                </w:pPr>
              </w:pPrChange>
            </w:pPr>
            <w:del w:id="204" w:author="S Yanobu" w:date="2025-02-20T14:51:00Z" w16du:dateUtc="2025-02-20T05:51:00Z">
              <w:r w:rsidRPr="00F9415B" w:rsidDel="00F43A22">
                <w:rPr>
                  <w:rFonts w:ascii="ＭＳ Ｐゴシック" w:hAnsi="ＭＳ Ｐゴシック" w:hint="eastAsia"/>
                  <w:color w:val="000000" w:themeColor="text1"/>
                  <w:sz w:val="18"/>
                  <w:szCs w:val="18"/>
                </w:rPr>
                <w:delText>やむ得ない場合に限り授業を行う。</w:delText>
              </w:r>
            </w:del>
          </w:p>
        </w:tc>
      </w:tr>
      <w:tr w:rsidR="00EA5067" w:rsidRPr="00437791" w:rsidDel="00F43A22" w14:paraId="4EF3A333" w14:textId="2A40989F" w:rsidTr="00F9415B">
        <w:trPr>
          <w:trHeight w:val="296"/>
          <w:del w:id="205" w:author="S Yanobu" w:date="2025-02-20T14:51:00Z" w16du:dateUtc="2025-02-20T05:51:00Z"/>
        </w:trPr>
        <w:tc>
          <w:tcPr>
            <w:tcW w:w="1385" w:type="dxa"/>
            <w:vMerge/>
            <w:tcBorders>
              <w:left w:val="single" w:sz="4" w:space="0" w:color="auto"/>
              <w:bottom w:val="single" w:sz="4" w:space="0" w:color="auto"/>
              <w:right w:val="single" w:sz="4" w:space="0" w:color="auto"/>
            </w:tcBorders>
            <w:vAlign w:val="center"/>
          </w:tcPr>
          <w:p w14:paraId="2CF018E3" w14:textId="01CE5441" w:rsidR="00EA5067" w:rsidRPr="00437791" w:rsidDel="00F43A22" w:rsidRDefault="00EA5067" w:rsidP="00F43A22">
            <w:pPr>
              <w:pStyle w:val="2"/>
              <w:rPr>
                <w:del w:id="206" w:author="S Yanobu" w:date="2025-02-20T14:51:00Z" w16du:dateUtc="2025-02-20T05:51:00Z"/>
                <w:rFonts w:ascii="ＭＳ Ｐゴシック" w:hAnsi="ＭＳ Ｐゴシック"/>
                <w:color w:val="000000" w:themeColor="text1"/>
                <w:szCs w:val="21"/>
              </w:rPr>
              <w:pPrChange w:id="207" w:author="S Yanobu" w:date="2025-02-20T14:51:00Z" w16du:dateUtc="2025-02-20T05:51:00Z">
                <w:pPr>
                  <w:widowControl/>
                  <w:jc w:val="left"/>
                </w:pPr>
              </w:pPrChange>
            </w:pPr>
          </w:p>
        </w:tc>
        <w:tc>
          <w:tcPr>
            <w:tcW w:w="1171" w:type="dxa"/>
            <w:tcBorders>
              <w:top w:val="single" w:sz="4" w:space="0" w:color="auto"/>
              <w:left w:val="single" w:sz="4" w:space="0" w:color="auto"/>
              <w:bottom w:val="single" w:sz="4" w:space="0" w:color="auto"/>
              <w:right w:val="single" w:sz="4" w:space="0" w:color="auto"/>
            </w:tcBorders>
            <w:vAlign w:val="center"/>
          </w:tcPr>
          <w:p w14:paraId="11F793D6" w14:textId="3712D74A" w:rsidR="00EA5067" w:rsidRPr="00437791" w:rsidDel="00F43A22" w:rsidRDefault="00EA5067" w:rsidP="00F43A22">
            <w:pPr>
              <w:pStyle w:val="2"/>
              <w:rPr>
                <w:del w:id="208" w:author="S Yanobu" w:date="2025-02-20T14:51:00Z" w16du:dateUtc="2025-02-20T05:51:00Z"/>
                <w:rFonts w:ascii="ＭＳ Ｐゴシック" w:hAnsi="ＭＳ Ｐゴシック"/>
                <w:color w:val="000000" w:themeColor="text1"/>
                <w:szCs w:val="21"/>
              </w:rPr>
              <w:pPrChange w:id="209" w:author="S Yanobu" w:date="2025-02-20T14:51:00Z" w16du:dateUtc="2025-02-20T05:51:00Z">
                <w:pPr>
                  <w:jc w:val="center"/>
                </w:pPr>
              </w:pPrChange>
            </w:pPr>
            <w:del w:id="210" w:author="S Yanobu" w:date="2025-02-20T14:51:00Z" w16du:dateUtc="2025-02-20T05:51:00Z">
              <w:r w:rsidRPr="00437791" w:rsidDel="00F43A22">
                <w:rPr>
                  <w:rFonts w:ascii="ＭＳ Ｐゴシック" w:hAnsi="ＭＳ Ｐゴシック"/>
                  <w:color w:val="000000" w:themeColor="text1"/>
                  <w:szCs w:val="21"/>
                </w:rPr>
                <w:delText>6限</w:delText>
              </w:r>
            </w:del>
          </w:p>
        </w:tc>
        <w:tc>
          <w:tcPr>
            <w:tcW w:w="2405" w:type="dxa"/>
            <w:tcBorders>
              <w:top w:val="single" w:sz="4" w:space="0" w:color="auto"/>
              <w:left w:val="single" w:sz="4" w:space="0" w:color="auto"/>
              <w:bottom w:val="single" w:sz="4" w:space="0" w:color="auto"/>
              <w:right w:val="single" w:sz="4" w:space="0" w:color="auto"/>
            </w:tcBorders>
            <w:vAlign w:val="center"/>
          </w:tcPr>
          <w:p w14:paraId="61EF2446" w14:textId="6C04BBC8" w:rsidR="00EA5067" w:rsidRPr="00437791" w:rsidDel="00F43A22" w:rsidRDefault="00EA5067" w:rsidP="00F43A22">
            <w:pPr>
              <w:pStyle w:val="2"/>
              <w:rPr>
                <w:del w:id="211" w:author="S Yanobu" w:date="2025-02-20T14:51:00Z" w16du:dateUtc="2025-02-20T05:51:00Z"/>
                <w:rFonts w:ascii="ＭＳ Ｐゴシック" w:hAnsi="ＭＳ Ｐゴシック"/>
                <w:color w:val="000000" w:themeColor="text1"/>
                <w:szCs w:val="21"/>
              </w:rPr>
              <w:pPrChange w:id="212" w:author="S Yanobu" w:date="2025-02-20T14:51:00Z" w16du:dateUtc="2025-02-20T05:51:00Z">
                <w:pPr>
                  <w:jc w:val="center"/>
                </w:pPr>
              </w:pPrChange>
            </w:pPr>
            <w:del w:id="213" w:author="S Yanobu" w:date="2025-02-20T14:51:00Z" w16du:dateUtc="2025-02-20T05:51:00Z">
              <w:r w:rsidRPr="00437791" w:rsidDel="00F43A22">
                <w:rPr>
                  <w:rFonts w:ascii="ＭＳ Ｐゴシック" w:hAnsi="ＭＳ Ｐゴシック"/>
                  <w:color w:val="000000" w:themeColor="text1"/>
                  <w:szCs w:val="21"/>
                </w:rPr>
                <w:delText>14：25</w:delText>
              </w:r>
              <w:r w:rsidDel="00F43A22">
                <w:rPr>
                  <w:rFonts w:ascii="ＭＳ Ｐゴシック" w:hAnsi="ＭＳ Ｐゴシック"/>
                  <w:color w:val="000000" w:themeColor="text1"/>
                  <w:szCs w:val="21"/>
                </w:rPr>
                <w:delText xml:space="preserve"> </w:delText>
              </w:r>
              <w:r w:rsidRPr="004B486F" w:rsidDel="00F43A22">
                <w:rPr>
                  <w:rFonts w:ascii="ＭＳ Ｐゴシック" w:hAnsi="ＭＳ Ｐゴシック"/>
                  <w:szCs w:val="21"/>
                </w:rPr>
                <w:delText>～</w:delText>
              </w:r>
              <w:r w:rsidDel="00F43A22">
                <w:rPr>
                  <w:rFonts w:ascii="ＭＳ Ｐゴシック" w:hAnsi="ＭＳ Ｐゴシック" w:hint="eastAsia"/>
                  <w:szCs w:val="21"/>
                </w:rPr>
                <w:delText xml:space="preserve"> </w:delText>
              </w:r>
              <w:r w:rsidRPr="00437791" w:rsidDel="00F43A22">
                <w:rPr>
                  <w:rFonts w:ascii="ＭＳ Ｐゴシック" w:hAnsi="ＭＳ Ｐゴシック"/>
                  <w:color w:val="000000" w:themeColor="text1"/>
                  <w:szCs w:val="21"/>
                </w:rPr>
                <w:delText>15：15</w:delText>
              </w:r>
            </w:del>
          </w:p>
        </w:tc>
        <w:tc>
          <w:tcPr>
            <w:tcW w:w="3544" w:type="dxa"/>
            <w:gridSpan w:val="4"/>
            <w:vMerge/>
            <w:tcBorders>
              <w:left w:val="single" w:sz="4" w:space="0" w:color="auto"/>
              <w:bottom w:val="nil"/>
            </w:tcBorders>
            <w:vAlign w:val="center"/>
          </w:tcPr>
          <w:p w14:paraId="3AE3C46F" w14:textId="0CA4D308" w:rsidR="00EA5067" w:rsidRPr="00437791" w:rsidDel="00F43A22" w:rsidRDefault="00EA5067" w:rsidP="00F43A22">
            <w:pPr>
              <w:pStyle w:val="2"/>
              <w:rPr>
                <w:del w:id="214" w:author="S Yanobu" w:date="2025-02-20T14:51:00Z" w16du:dateUtc="2025-02-20T05:51:00Z"/>
                <w:rFonts w:ascii="ＭＳ Ｐゴシック" w:hAnsi="ＭＳ Ｐゴシック"/>
                <w:color w:val="000000" w:themeColor="text1"/>
                <w:szCs w:val="21"/>
              </w:rPr>
              <w:pPrChange w:id="215" w:author="S Yanobu" w:date="2025-02-20T14:51:00Z" w16du:dateUtc="2025-02-20T05:51:00Z">
                <w:pPr>
                  <w:jc w:val="center"/>
                </w:pPr>
              </w:pPrChange>
            </w:pPr>
          </w:p>
        </w:tc>
      </w:tr>
    </w:tbl>
    <w:p w14:paraId="629772C9" w14:textId="2E44F46C" w:rsidR="00AC65FD" w:rsidDel="00F43A22" w:rsidRDefault="008A5078" w:rsidP="00F43A22">
      <w:pPr>
        <w:pStyle w:val="2"/>
        <w:rPr>
          <w:del w:id="216" w:author="S Yanobu" w:date="2025-02-20T14:51:00Z" w16du:dateUtc="2025-02-20T05:51:00Z"/>
          <w:rFonts w:ascii="ＭＳ Ｐゴシック" w:hAnsi="ＭＳ Ｐゴシック"/>
          <w:color w:val="000000" w:themeColor="text1"/>
          <w:szCs w:val="21"/>
        </w:rPr>
        <w:pPrChange w:id="217" w:author="S Yanobu" w:date="2025-02-20T14:51:00Z" w16du:dateUtc="2025-02-20T05:51:00Z">
          <w:pPr>
            <w:ind w:left="210" w:hangingChars="100" w:hanging="210"/>
          </w:pPr>
        </w:pPrChange>
      </w:pPr>
      <w:del w:id="218" w:author="S Yanobu" w:date="2025-02-20T14:51:00Z" w16du:dateUtc="2025-02-20T05:51:00Z">
        <w:r w:rsidRPr="00437791" w:rsidDel="00F43A22">
          <w:rPr>
            <w:rFonts w:ascii="ＭＳ Ｐゴシック" w:hAnsi="ＭＳ Ｐゴシック"/>
            <w:color w:val="000000" w:themeColor="text1"/>
            <w:szCs w:val="21"/>
          </w:rPr>
          <w:delText xml:space="preserve">　</w:delText>
        </w:r>
      </w:del>
    </w:p>
    <w:p w14:paraId="1C3FD57F" w14:textId="07685B0F" w:rsidR="00AC65FD" w:rsidRPr="00AC65FD" w:rsidDel="00F43A22" w:rsidRDefault="00AC65FD" w:rsidP="00F43A22">
      <w:pPr>
        <w:pStyle w:val="2"/>
        <w:rPr>
          <w:del w:id="219" w:author="S Yanobu" w:date="2025-02-20T14:51:00Z" w16du:dateUtc="2025-02-20T05:51:00Z"/>
          <w:rFonts w:ascii="ＭＳ Ｐゴシック" w:hAnsi="ＭＳ Ｐゴシック"/>
          <w:color w:val="000000" w:themeColor="text1"/>
          <w:szCs w:val="21"/>
        </w:rPr>
        <w:pPrChange w:id="220" w:author="S Yanobu" w:date="2025-02-20T14:51:00Z" w16du:dateUtc="2025-02-20T05:51:00Z">
          <w:pPr>
            <w:ind w:leftChars="100" w:left="210" w:firstLineChars="100" w:firstLine="210"/>
          </w:pPr>
        </w:pPrChange>
      </w:pPr>
      <w:del w:id="221" w:author="S Yanobu" w:date="2025-02-20T14:51:00Z" w16du:dateUtc="2025-02-20T05:51:00Z">
        <w:r w:rsidRPr="001B2C9D" w:rsidDel="00F43A22">
          <w:rPr>
            <w:rFonts w:ascii="ＭＳ Ｐゴシック" w:hAnsi="ＭＳ Ｐゴシック" w:hint="eastAsia"/>
            <w:color w:val="000000" w:themeColor="text1"/>
            <w:szCs w:val="21"/>
          </w:rPr>
          <w:delText>法学部夜間主コース及び経済学部夜間主コース</w:delText>
        </w:r>
      </w:del>
    </w:p>
    <w:tbl>
      <w:tblPr>
        <w:tblW w:w="8505" w:type="dxa"/>
        <w:tblInd w:w="421" w:type="dxa"/>
        <w:tblLook w:val="04A0" w:firstRow="1" w:lastRow="0" w:firstColumn="1" w:lastColumn="0" w:noHBand="0" w:noVBand="1"/>
      </w:tblPr>
      <w:tblGrid>
        <w:gridCol w:w="1385"/>
        <w:gridCol w:w="1171"/>
        <w:gridCol w:w="2405"/>
        <w:gridCol w:w="276"/>
        <w:gridCol w:w="567"/>
        <w:gridCol w:w="291"/>
        <w:gridCol w:w="2410"/>
      </w:tblGrid>
      <w:tr w:rsidR="00AC65FD" w:rsidRPr="00437791" w:rsidDel="00F43A22" w14:paraId="58117D3D" w14:textId="1DA66C72" w:rsidTr="00AC65FD">
        <w:trPr>
          <w:trHeight w:val="296"/>
          <w:del w:id="222" w:author="S Yanobu" w:date="2025-02-20T14:51:00Z" w16du:dateUtc="2025-02-20T05:51:00Z"/>
        </w:trPr>
        <w:tc>
          <w:tcPr>
            <w:tcW w:w="1385" w:type="dxa"/>
            <w:vMerge w:val="restart"/>
            <w:tcBorders>
              <w:top w:val="single" w:sz="4" w:space="0" w:color="auto"/>
              <w:left w:val="single" w:sz="4" w:space="0" w:color="auto"/>
              <w:bottom w:val="single" w:sz="4" w:space="0" w:color="auto"/>
              <w:right w:val="single" w:sz="4" w:space="0" w:color="auto"/>
            </w:tcBorders>
            <w:vAlign w:val="center"/>
            <w:hideMark/>
          </w:tcPr>
          <w:p w14:paraId="0FB38039" w14:textId="69130DFB" w:rsidR="00AC65FD" w:rsidRPr="00437791" w:rsidDel="00F43A22" w:rsidRDefault="00AC65FD" w:rsidP="00F43A22">
            <w:pPr>
              <w:pStyle w:val="2"/>
              <w:rPr>
                <w:del w:id="223" w:author="S Yanobu" w:date="2025-02-20T14:51:00Z" w16du:dateUtc="2025-02-20T05:51:00Z"/>
                <w:rFonts w:ascii="ＭＳ Ｐゴシック" w:hAnsi="ＭＳ Ｐゴシック"/>
                <w:szCs w:val="21"/>
              </w:rPr>
              <w:pPrChange w:id="224" w:author="S Yanobu" w:date="2025-02-20T14:51:00Z" w16du:dateUtc="2025-02-20T05:51:00Z">
                <w:pPr>
                  <w:jc w:val="center"/>
                </w:pPr>
              </w:pPrChange>
            </w:pPr>
            <w:del w:id="225" w:author="S Yanobu" w:date="2025-02-20T14:51:00Z" w16du:dateUtc="2025-02-20T05:51:00Z">
              <w:r w:rsidRPr="00437791" w:rsidDel="00F43A22">
                <w:rPr>
                  <w:rFonts w:ascii="ＭＳ Ｐゴシック" w:hAnsi="ＭＳ Ｐゴシック"/>
                  <w:szCs w:val="21"/>
                </w:rPr>
                <w:delText>開講期間</w:delText>
              </w:r>
            </w:del>
          </w:p>
        </w:tc>
        <w:tc>
          <w:tcPr>
            <w:tcW w:w="1171" w:type="dxa"/>
            <w:tcBorders>
              <w:top w:val="single" w:sz="4" w:space="0" w:color="auto"/>
              <w:left w:val="single" w:sz="4" w:space="0" w:color="auto"/>
              <w:bottom w:val="single" w:sz="4" w:space="0" w:color="auto"/>
              <w:right w:val="single" w:sz="4" w:space="0" w:color="auto"/>
            </w:tcBorders>
            <w:vAlign w:val="center"/>
            <w:hideMark/>
          </w:tcPr>
          <w:p w14:paraId="744AC42D" w14:textId="436F04BB" w:rsidR="00AC65FD" w:rsidRPr="00437791" w:rsidDel="00F43A22" w:rsidRDefault="00AC65FD" w:rsidP="00F43A22">
            <w:pPr>
              <w:pStyle w:val="2"/>
              <w:rPr>
                <w:del w:id="226" w:author="S Yanobu" w:date="2025-02-20T14:51:00Z" w16du:dateUtc="2025-02-20T05:51:00Z"/>
                <w:rFonts w:ascii="ＭＳ Ｐゴシック" w:hAnsi="ＭＳ Ｐゴシック"/>
                <w:szCs w:val="21"/>
              </w:rPr>
              <w:pPrChange w:id="227" w:author="S Yanobu" w:date="2025-02-20T14:51:00Z" w16du:dateUtc="2025-02-20T05:51:00Z">
                <w:pPr>
                  <w:jc w:val="center"/>
                </w:pPr>
              </w:pPrChange>
            </w:pPr>
            <w:del w:id="228" w:author="S Yanobu" w:date="2025-02-20T14:51:00Z" w16du:dateUtc="2025-02-20T05:51:00Z">
              <w:r w:rsidDel="00F43A22">
                <w:rPr>
                  <w:rFonts w:ascii="ＭＳ Ｐゴシック" w:hAnsi="ＭＳ Ｐゴシック" w:hint="eastAsia"/>
                  <w:szCs w:val="21"/>
                </w:rPr>
                <w:delText>前期</w:delText>
              </w:r>
            </w:del>
          </w:p>
        </w:tc>
        <w:tc>
          <w:tcPr>
            <w:tcW w:w="2681" w:type="dxa"/>
            <w:gridSpan w:val="2"/>
            <w:tcBorders>
              <w:top w:val="single" w:sz="4" w:space="0" w:color="auto"/>
              <w:left w:val="single" w:sz="4" w:space="0" w:color="auto"/>
              <w:bottom w:val="single" w:sz="4" w:space="0" w:color="auto"/>
              <w:right w:val="nil"/>
            </w:tcBorders>
            <w:vAlign w:val="center"/>
            <w:hideMark/>
          </w:tcPr>
          <w:p w14:paraId="7354D866" w14:textId="13A14265" w:rsidR="00AC65FD" w:rsidRPr="00916CE7" w:rsidDel="00F43A22" w:rsidRDefault="00AC65FD" w:rsidP="00F43A22">
            <w:pPr>
              <w:pStyle w:val="2"/>
              <w:rPr>
                <w:del w:id="229" w:author="S Yanobu" w:date="2025-02-20T14:51:00Z" w16du:dateUtc="2025-02-20T05:51:00Z"/>
                <w:rFonts w:ascii="ＭＳ Ｐゴシック" w:hAnsi="ＭＳ Ｐゴシック"/>
                <w:szCs w:val="21"/>
              </w:rPr>
              <w:pPrChange w:id="230" w:author="S Yanobu" w:date="2025-02-20T14:51:00Z" w16du:dateUtc="2025-02-20T05:51:00Z">
                <w:pPr>
                  <w:jc w:val="center"/>
                </w:pPr>
              </w:pPrChange>
            </w:pPr>
            <w:del w:id="231" w:author="S Yanobu" w:date="2025-02-20T14:51:00Z" w16du:dateUtc="2025-02-20T05:51:00Z">
              <w:r w:rsidRPr="00916CE7" w:rsidDel="00F43A22">
                <w:rPr>
                  <w:rFonts w:ascii="ＭＳ Ｐゴシック" w:hAnsi="ＭＳ Ｐゴシック"/>
                  <w:szCs w:val="21"/>
                </w:rPr>
                <w:delText>202</w:delText>
              </w:r>
              <w:r w:rsidRPr="00916CE7" w:rsidDel="00F43A22">
                <w:rPr>
                  <w:rFonts w:ascii="ＭＳ Ｐゴシック" w:hAnsi="ＭＳ Ｐゴシック" w:hint="eastAsia"/>
                  <w:szCs w:val="21"/>
                </w:rPr>
                <w:delText>5</w:delText>
              </w:r>
              <w:r w:rsidRPr="00916CE7" w:rsidDel="00F43A22">
                <w:rPr>
                  <w:rFonts w:ascii="ＭＳ Ｐゴシック" w:hAnsi="ＭＳ Ｐゴシック"/>
                  <w:szCs w:val="21"/>
                </w:rPr>
                <w:delText>年</w:delText>
              </w:r>
              <w:r w:rsidDel="00F43A22">
                <w:rPr>
                  <w:rFonts w:ascii="ＭＳ Ｐゴシック" w:hAnsi="ＭＳ Ｐゴシック" w:hint="eastAsia"/>
                  <w:szCs w:val="21"/>
                </w:rPr>
                <w:delText xml:space="preserve"> </w:delText>
              </w:r>
              <w:r w:rsidRPr="00916CE7" w:rsidDel="00F43A22">
                <w:rPr>
                  <w:rFonts w:ascii="ＭＳ Ｐゴシック" w:hAnsi="ＭＳ Ｐゴシック"/>
                  <w:szCs w:val="21"/>
                </w:rPr>
                <w:delText>4月</w:delText>
              </w:r>
              <w:r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9</w:delText>
              </w:r>
              <w:r w:rsidRPr="00916CE7" w:rsidDel="00F43A22">
                <w:rPr>
                  <w:rFonts w:ascii="ＭＳ Ｐゴシック" w:hAnsi="ＭＳ Ｐゴシック"/>
                  <w:szCs w:val="21"/>
                </w:rPr>
                <w:delText>日</w:delText>
              </w:r>
            </w:del>
          </w:p>
        </w:tc>
        <w:tc>
          <w:tcPr>
            <w:tcW w:w="567" w:type="dxa"/>
            <w:tcBorders>
              <w:top w:val="single" w:sz="4" w:space="0" w:color="auto"/>
              <w:left w:val="nil"/>
              <w:bottom w:val="single" w:sz="4" w:space="0" w:color="auto"/>
              <w:right w:val="nil"/>
            </w:tcBorders>
            <w:vAlign w:val="center"/>
            <w:hideMark/>
          </w:tcPr>
          <w:p w14:paraId="18FEAA2F" w14:textId="4D10FEDC" w:rsidR="00AC65FD" w:rsidRPr="00916CE7" w:rsidDel="00F43A22" w:rsidRDefault="00AC65FD" w:rsidP="00F43A22">
            <w:pPr>
              <w:pStyle w:val="2"/>
              <w:rPr>
                <w:del w:id="232" w:author="S Yanobu" w:date="2025-02-20T14:51:00Z" w16du:dateUtc="2025-02-20T05:51:00Z"/>
                <w:rFonts w:ascii="ＭＳ Ｐゴシック" w:hAnsi="ＭＳ Ｐゴシック"/>
                <w:szCs w:val="21"/>
              </w:rPr>
              <w:pPrChange w:id="233" w:author="S Yanobu" w:date="2025-02-20T14:51:00Z" w16du:dateUtc="2025-02-20T05:51:00Z">
                <w:pPr>
                  <w:jc w:val="center"/>
                </w:pPr>
              </w:pPrChange>
            </w:pPr>
            <w:del w:id="234" w:author="S Yanobu" w:date="2025-02-20T14:51:00Z" w16du:dateUtc="2025-02-20T05:51:00Z">
              <w:r w:rsidRPr="00916CE7" w:rsidDel="00F43A22">
                <w:rPr>
                  <w:rFonts w:ascii="ＭＳ Ｐゴシック" w:hAnsi="ＭＳ Ｐゴシック"/>
                  <w:szCs w:val="21"/>
                </w:rPr>
                <w:delText>～</w:delText>
              </w:r>
            </w:del>
          </w:p>
        </w:tc>
        <w:tc>
          <w:tcPr>
            <w:tcW w:w="2701" w:type="dxa"/>
            <w:gridSpan w:val="2"/>
            <w:tcBorders>
              <w:top w:val="single" w:sz="4" w:space="0" w:color="auto"/>
              <w:left w:val="nil"/>
              <w:bottom w:val="single" w:sz="4" w:space="0" w:color="auto"/>
              <w:right w:val="single" w:sz="4" w:space="0" w:color="auto"/>
            </w:tcBorders>
            <w:vAlign w:val="center"/>
            <w:hideMark/>
          </w:tcPr>
          <w:p w14:paraId="7CD37A8D" w14:textId="496AB4C9" w:rsidR="00AC65FD" w:rsidRPr="00916CE7" w:rsidDel="00F43A22" w:rsidRDefault="00EA5067" w:rsidP="00F43A22">
            <w:pPr>
              <w:pStyle w:val="2"/>
              <w:rPr>
                <w:del w:id="235" w:author="S Yanobu" w:date="2025-02-20T14:51:00Z" w16du:dateUtc="2025-02-20T05:51:00Z"/>
                <w:rFonts w:ascii="ＭＳ Ｐゴシック" w:hAnsi="ＭＳ Ｐゴシック"/>
                <w:szCs w:val="21"/>
              </w:rPr>
              <w:pPrChange w:id="236" w:author="S Yanobu" w:date="2025-02-20T14:51:00Z" w16du:dateUtc="2025-02-20T05:51:00Z">
                <w:pPr>
                  <w:jc w:val="center"/>
                </w:pPr>
              </w:pPrChange>
            </w:pPr>
            <w:del w:id="237" w:author="S Yanobu" w:date="2025-02-20T14:51:00Z" w16du:dateUtc="2025-02-20T05:51:00Z">
              <w:r w:rsidRPr="00916CE7" w:rsidDel="00F43A22">
                <w:rPr>
                  <w:rFonts w:ascii="ＭＳ Ｐゴシック" w:hAnsi="ＭＳ Ｐゴシック"/>
                  <w:szCs w:val="21"/>
                </w:rPr>
                <w:delText>2025年</w:delText>
              </w:r>
              <w:r w:rsidDel="00F43A22">
                <w:rPr>
                  <w:rFonts w:ascii="ＭＳ Ｐゴシック" w:hAnsi="ＭＳ Ｐゴシック" w:hint="eastAsia"/>
                  <w:szCs w:val="21"/>
                </w:rPr>
                <w:delText xml:space="preserve"> </w:delText>
              </w:r>
              <w:r w:rsidRPr="00916CE7" w:rsidDel="00F43A22">
                <w:rPr>
                  <w:rFonts w:ascii="ＭＳ Ｐゴシック" w:hAnsi="ＭＳ Ｐゴシック"/>
                  <w:szCs w:val="21"/>
                </w:rPr>
                <w:delText>8月10日</w:delText>
              </w:r>
            </w:del>
          </w:p>
        </w:tc>
      </w:tr>
      <w:tr w:rsidR="00AC65FD" w:rsidRPr="00437791" w:rsidDel="00F43A22" w14:paraId="535BB7F0" w14:textId="7F3DC281" w:rsidTr="00AC65FD">
        <w:trPr>
          <w:trHeight w:val="296"/>
          <w:del w:id="238" w:author="S Yanobu" w:date="2025-02-20T14:51:00Z" w16du:dateUtc="2025-02-20T05:51:00Z"/>
        </w:trPr>
        <w:tc>
          <w:tcPr>
            <w:tcW w:w="1385" w:type="dxa"/>
            <w:vMerge/>
            <w:tcBorders>
              <w:top w:val="single" w:sz="4" w:space="0" w:color="auto"/>
              <w:left w:val="single" w:sz="4" w:space="0" w:color="auto"/>
              <w:bottom w:val="single" w:sz="4" w:space="0" w:color="auto"/>
              <w:right w:val="single" w:sz="4" w:space="0" w:color="auto"/>
            </w:tcBorders>
            <w:vAlign w:val="center"/>
            <w:hideMark/>
          </w:tcPr>
          <w:p w14:paraId="31FE7D7B" w14:textId="149B1AB2" w:rsidR="00AC65FD" w:rsidRPr="00437791" w:rsidDel="00F43A22" w:rsidRDefault="00AC65FD" w:rsidP="00F43A22">
            <w:pPr>
              <w:pStyle w:val="2"/>
              <w:rPr>
                <w:del w:id="239" w:author="S Yanobu" w:date="2025-02-20T14:51:00Z" w16du:dateUtc="2025-02-20T05:51:00Z"/>
                <w:rFonts w:ascii="ＭＳ Ｐゴシック" w:hAnsi="ＭＳ Ｐゴシック"/>
                <w:szCs w:val="21"/>
              </w:rPr>
              <w:pPrChange w:id="240" w:author="S Yanobu" w:date="2025-02-20T14:51:00Z" w16du:dateUtc="2025-02-20T05:51:00Z">
                <w:pPr>
                  <w:widowControl/>
                  <w:jc w:val="left"/>
                </w:pPr>
              </w:pPrChange>
            </w:pPr>
          </w:p>
        </w:tc>
        <w:tc>
          <w:tcPr>
            <w:tcW w:w="1171" w:type="dxa"/>
            <w:tcBorders>
              <w:top w:val="single" w:sz="4" w:space="0" w:color="auto"/>
              <w:left w:val="single" w:sz="4" w:space="0" w:color="auto"/>
              <w:bottom w:val="single" w:sz="4" w:space="0" w:color="auto"/>
              <w:right w:val="single" w:sz="4" w:space="0" w:color="auto"/>
            </w:tcBorders>
            <w:vAlign w:val="center"/>
            <w:hideMark/>
          </w:tcPr>
          <w:p w14:paraId="0B2095E1" w14:textId="6A4E1612" w:rsidR="00AC65FD" w:rsidRPr="00437791" w:rsidDel="00F43A22" w:rsidRDefault="00AC65FD" w:rsidP="00F43A22">
            <w:pPr>
              <w:pStyle w:val="2"/>
              <w:rPr>
                <w:del w:id="241" w:author="S Yanobu" w:date="2025-02-20T14:51:00Z" w16du:dateUtc="2025-02-20T05:51:00Z"/>
                <w:rFonts w:ascii="ＭＳ Ｐゴシック" w:hAnsi="ＭＳ Ｐゴシック"/>
                <w:szCs w:val="21"/>
              </w:rPr>
              <w:pPrChange w:id="242" w:author="S Yanobu" w:date="2025-02-20T14:51:00Z" w16du:dateUtc="2025-02-20T05:51:00Z">
                <w:pPr>
                  <w:jc w:val="center"/>
                </w:pPr>
              </w:pPrChange>
            </w:pPr>
            <w:del w:id="243" w:author="S Yanobu" w:date="2025-02-20T14:51:00Z" w16du:dateUtc="2025-02-20T05:51:00Z">
              <w:r w:rsidDel="00F43A22">
                <w:rPr>
                  <w:rFonts w:ascii="ＭＳ Ｐゴシック" w:hAnsi="ＭＳ Ｐゴシック" w:hint="eastAsia"/>
                  <w:szCs w:val="21"/>
                </w:rPr>
                <w:delText>後期</w:delText>
              </w:r>
            </w:del>
          </w:p>
        </w:tc>
        <w:tc>
          <w:tcPr>
            <w:tcW w:w="2681" w:type="dxa"/>
            <w:gridSpan w:val="2"/>
            <w:tcBorders>
              <w:top w:val="single" w:sz="4" w:space="0" w:color="auto"/>
              <w:left w:val="single" w:sz="4" w:space="0" w:color="auto"/>
              <w:bottom w:val="single" w:sz="4" w:space="0" w:color="auto"/>
              <w:right w:val="nil"/>
            </w:tcBorders>
            <w:vAlign w:val="center"/>
            <w:hideMark/>
          </w:tcPr>
          <w:p w14:paraId="7C228312" w14:textId="689AE523" w:rsidR="00AC65FD" w:rsidRPr="00916CE7" w:rsidDel="00F43A22" w:rsidRDefault="00EA5067" w:rsidP="00F43A22">
            <w:pPr>
              <w:pStyle w:val="2"/>
              <w:rPr>
                <w:del w:id="244" w:author="S Yanobu" w:date="2025-02-20T14:51:00Z" w16du:dateUtc="2025-02-20T05:51:00Z"/>
                <w:rFonts w:ascii="ＭＳ Ｐゴシック" w:hAnsi="ＭＳ Ｐゴシック"/>
                <w:szCs w:val="21"/>
              </w:rPr>
              <w:pPrChange w:id="245" w:author="S Yanobu" w:date="2025-02-20T14:51:00Z" w16du:dateUtc="2025-02-20T05:51:00Z">
                <w:pPr>
                  <w:jc w:val="center"/>
                </w:pPr>
              </w:pPrChange>
            </w:pPr>
            <w:del w:id="246" w:author="S Yanobu" w:date="2025-02-20T14:51:00Z" w16du:dateUtc="2025-02-20T05:51:00Z">
              <w:r w:rsidRPr="00916CE7" w:rsidDel="00F43A22">
                <w:rPr>
                  <w:rFonts w:ascii="ＭＳ Ｐゴシック" w:hAnsi="ＭＳ Ｐゴシック"/>
                  <w:szCs w:val="21"/>
                </w:rPr>
                <w:delText>2025年10月</w:delText>
              </w:r>
              <w:r w:rsidDel="00F43A22">
                <w:rPr>
                  <w:rFonts w:ascii="ＭＳ Ｐゴシック" w:hAnsi="ＭＳ Ｐゴシック" w:hint="eastAsia"/>
                  <w:szCs w:val="21"/>
                </w:rPr>
                <w:delText xml:space="preserve"> </w:delText>
              </w:r>
              <w:r w:rsidRPr="00916CE7" w:rsidDel="00F43A22">
                <w:rPr>
                  <w:rFonts w:ascii="ＭＳ Ｐゴシック" w:hAnsi="ＭＳ Ｐゴシック"/>
                  <w:szCs w:val="21"/>
                </w:rPr>
                <w:delText>1日</w:delText>
              </w:r>
            </w:del>
          </w:p>
        </w:tc>
        <w:tc>
          <w:tcPr>
            <w:tcW w:w="567" w:type="dxa"/>
            <w:tcBorders>
              <w:top w:val="single" w:sz="4" w:space="0" w:color="auto"/>
              <w:left w:val="nil"/>
              <w:bottom w:val="single" w:sz="4" w:space="0" w:color="auto"/>
              <w:right w:val="nil"/>
            </w:tcBorders>
            <w:vAlign w:val="center"/>
            <w:hideMark/>
          </w:tcPr>
          <w:p w14:paraId="530B3B6E" w14:textId="7BDBF140" w:rsidR="00AC65FD" w:rsidRPr="00916CE7" w:rsidDel="00F43A22" w:rsidRDefault="00AC65FD" w:rsidP="00F43A22">
            <w:pPr>
              <w:pStyle w:val="2"/>
              <w:rPr>
                <w:del w:id="247" w:author="S Yanobu" w:date="2025-02-20T14:51:00Z" w16du:dateUtc="2025-02-20T05:51:00Z"/>
                <w:rFonts w:ascii="ＭＳ Ｐゴシック" w:hAnsi="ＭＳ Ｐゴシック"/>
                <w:szCs w:val="21"/>
              </w:rPr>
              <w:pPrChange w:id="248" w:author="S Yanobu" w:date="2025-02-20T14:51:00Z" w16du:dateUtc="2025-02-20T05:51:00Z">
                <w:pPr>
                  <w:jc w:val="center"/>
                </w:pPr>
              </w:pPrChange>
            </w:pPr>
            <w:del w:id="249" w:author="S Yanobu" w:date="2025-02-20T14:51:00Z" w16du:dateUtc="2025-02-20T05:51:00Z">
              <w:r w:rsidRPr="00916CE7" w:rsidDel="00F43A22">
                <w:rPr>
                  <w:rFonts w:ascii="ＭＳ Ｐゴシック" w:hAnsi="ＭＳ Ｐゴシック"/>
                  <w:szCs w:val="21"/>
                </w:rPr>
                <w:delText>～</w:delText>
              </w:r>
            </w:del>
          </w:p>
        </w:tc>
        <w:tc>
          <w:tcPr>
            <w:tcW w:w="2701" w:type="dxa"/>
            <w:gridSpan w:val="2"/>
            <w:tcBorders>
              <w:top w:val="single" w:sz="4" w:space="0" w:color="auto"/>
              <w:left w:val="nil"/>
              <w:bottom w:val="single" w:sz="4" w:space="0" w:color="auto"/>
              <w:right w:val="single" w:sz="4" w:space="0" w:color="auto"/>
            </w:tcBorders>
            <w:vAlign w:val="center"/>
            <w:hideMark/>
          </w:tcPr>
          <w:p w14:paraId="70F3C865" w14:textId="5F3494CF" w:rsidR="00AC65FD" w:rsidRPr="00916CE7" w:rsidDel="00F43A22" w:rsidRDefault="00EA5067" w:rsidP="00F43A22">
            <w:pPr>
              <w:pStyle w:val="2"/>
              <w:rPr>
                <w:del w:id="250" w:author="S Yanobu" w:date="2025-02-20T14:51:00Z" w16du:dateUtc="2025-02-20T05:51:00Z"/>
                <w:rFonts w:ascii="ＭＳ Ｐゴシック" w:hAnsi="ＭＳ Ｐゴシック"/>
                <w:szCs w:val="21"/>
              </w:rPr>
              <w:pPrChange w:id="251" w:author="S Yanobu" w:date="2025-02-20T14:51:00Z" w16du:dateUtc="2025-02-20T05:51:00Z">
                <w:pPr>
                  <w:jc w:val="center"/>
                </w:pPr>
              </w:pPrChange>
            </w:pPr>
            <w:del w:id="252" w:author="S Yanobu" w:date="2025-02-20T14:51:00Z" w16du:dateUtc="2025-02-20T05:51:00Z">
              <w:r w:rsidRPr="00916CE7" w:rsidDel="00F43A22">
                <w:rPr>
                  <w:rFonts w:ascii="ＭＳ Ｐゴシック" w:hAnsi="ＭＳ Ｐゴシック"/>
                  <w:szCs w:val="21"/>
                </w:rPr>
                <w:delText>2026年</w:delText>
              </w:r>
              <w:r w:rsidDel="00F43A22">
                <w:rPr>
                  <w:rFonts w:ascii="ＭＳ Ｐゴシック" w:hAnsi="ＭＳ Ｐゴシック" w:hint="eastAsia"/>
                  <w:szCs w:val="21"/>
                </w:rPr>
                <w:delText xml:space="preserve"> </w:delText>
              </w:r>
              <w:r w:rsidRPr="00916CE7" w:rsidDel="00F43A22">
                <w:rPr>
                  <w:rFonts w:ascii="ＭＳ Ｐゴシック" w:hAnsi="ＭＳ Ｐゴシック"/>
                  <w:szCs w:val="21"/>
                </w:rPr>
                <w:delText>2月14日</w:delText>
              </w:r>
            </w:del>
          </w:p>
        </w:tc>
      </w:tr>
      <w:tr w:rsidR="00AC65FD" w:rsidRPr="00437791" w:rsidDel="00F43A22" w14:paraId="2ABF4BED" w14:textId="5AA74D38" w:rsidTr="00AC65FD">
        <w:trPr>
          <w:trHeight w:val="296"/>
          <w:del w:id="253" w:author="S Yanobu" w:date="2025-02-20T14:51:00Z" w16du:dateUtc="2025-02-20T05:51:00Z"/>
        </w:trPr>
        <w:tc>
          <w:tcPr>
            <w:tcW w:w="1385" w:type="dxa"/>
            <w:vMerge w:val="restart"/>
            <w:tcBorders>
              <w:top w:val="single" w:sz="4" w:space="0" w:color="auto"/>
              <w:left w:val="single" w:sz="4" w:space="0" w:color="auto"/>
              <w:bottom w:val="nil"/>
              <w:right w:val="single" w:sz="4" w:space="0" w:color="auto"/>
            </w:tcBorders>
            <w:vAlign w:val="center"/>
            <w:hideMark/>
          </w:tcPr>
          <w:p w14:paraId="6E88D43A" w14:textId="0093ABF5" w:rsidR="00AC65FD" w:rsidRPr="00437791" w:rsidDel="00F43A22" w:rsidRDefault="00AC65FD" w:rsidP="00F43A22">
            <w:pPr>
              <w:pStyle w:val="2"/>
              <w:rPr>
                <w:del w:id="254" w:author="S Yanobu" w:date="2025-02-20T14:51:00Z" w16du:dateUtc="2025-02-20T05:51:00Z"/>
                <w:rFonts w:ascii="ＭＳ Ｐゴシック" w:hAnsi="ＭＳ Ｐゴシック"/>
                <w:szCs w:val="21"/>
              </w:rPr>
              <w:pPrChange w:id="255" w:author="S Yanobu" w:date="2025-02-20T14:51:00Z" w16du:dateUtc="2025-02-20T05:51:00Z">
                <w:pPr>
                  <w:jc w:val="center"/>
                </w:pPr>
              </w:pPrChange>
            </w:pPr>
            <w:del w:id="256" w:author="S Yanobu" w:date="2025-02-20T14:51:00Z" w16du:dateUtc="2025-02-20T05:51:00Z">
              <w:r w:rsidRPr="00437791" w:rsidDel="00F43A22">
                <w:rPr>
                  <w:rFonts w:ascii="ＭＳ Ｐゴシック" w:hAnsi="ＭＳ Ｐゴシック"/>
                  <w:szCs w:val="21"/>
                </w:rPr>
                <w:delText>試験期間</w:delText>
              </w:r>
            </w:del>
          </w:p>
        </w:tc>
        <w:tc>
          <w:tcPr>
            <w:tcW w:w="1171" w:type="dxa"/>
            <w:tcBorders>
              <w:top w:val="single" w:sz="4" w:space="0" w:color="auto"/>
              <w:left w:val="single" w:sz="4" w:space="0" w:color="auto"/>
              <w:bottom w:val="single" w:sz="4" w:space="0" w:color="auto"/>
              <w:right w:val="single" w:sz="4" w:space="0" w:color="auto"/>
            </w:tcBorders>
            <w:vAlign w:val="center"/>
            <w:hideMark/>
          </w:tcPr>
          <w:p w14:paraId="12429DE6" w14:textId="60F07A7E" w:rsidR="00AC65FD" w:rsidRPr="00437791" w:rsidDel="00F43A22" w:rsidRDefault="00AC65FD" w:rsidP="00F43A22">
            <w:pPr>
              <w:pStyle w:val="2"/>
              <w:rPr>
                <w:del w:id="257" w:author="S Yanobu" w:date="2025-02-20T14:51:00Z" w16du:dateUtc="2025-02-20T05:51:00Z"/>
                <w:rFonts w:ascii="ＭＳ Ｐゴシック" w:hAnsi="ＭＳ Ｐゴシック"/>
                <w:szCs w:val="21"/>
              </w:rPr>
              <w:pPrChange w:id="258" w:author="S Yanobu" w:date="2025-02-20T14:51:00Z" w16du:dateUtc="2025-02-20T05:51:00Z">
                <w:pPr>
                  <w:jc w:val="center"/>
                </w:pPr>
              </w:pPrChange>
            </w:pPr>
            <w:del w:id="259" w:author="S Yanobu" w:date="2025-02-20T14:51:00Z" w16du:dateUtc="2025-02-20T05:51:00Z">
              <w:r w:rsidDel="00F43A22">
                <w:rPr>
                  <w:rFonts w:ascii="ＭＳ Ｐゴシック" w:hAnsi="ＭＳ Ｐゴシック" w:hint="eastAsia"/>
                  <w:szCs w:val="21"/>
                </w:rPr>
                <w:delText>前期</w:delText>
              </w:r>
            </w:del>
          </w:p>
        </w:tc>
        <w:tc>
          <w:tcPr>
            <w:tcW w:w="2681" w:type="dxa"/>
            <w:gridSpan w:val="2"/>
            <w:tcBorders>
              <w:top w:val="single" w:sz="4" w:space="0" w:color="auto"/>
              <w:left w:val="single" w:sz="4" w:space="0" w:color="auto"/>
              <w:bottom w:val="single" w:sz="4" w:space="0" w:color="auto"/>
            </w:tcBorders>
            <w:vAlign w:val="center"/>
          </w:tcPr>
          <w:p w14:paraId="20B03887" w14:textId="2F60EEE8" w:rsidR="00AC65FD" w:rsidRPr="00916CE7" w:rsidDel="00F43A22" w:rsidRDefault="00EA5067" w:rsidP="00F43A22">
            <w:pPr>
              <w:pStyle w:val="2"/>
              <w:rPr>
                <w:del w:id="260" w:author="S Yanobu" w:date="2025-02-20T14:51:00Z" w16du:dateUtc="2025-02-20T05:51:00Z"/>
                <w:rFonts w:ascii="ＭＳ Ｐゴシック" w:hAnsi="ＭＳ Ｐゴシック"/>
                <w:szCs w:val="21"/>
              </w:rPr>
              <w:pPrChange w:id="261" w:author="S Yanobu" w:date="2025-02-20T14:51:00Z" w16du:dateUtc="2025-02-20T05:51:00Z">
                <w:pPr>
                  <w:jc w:val="center"/>
                </w:pPr>
              </w:pPrChange>
            </w:pPr>
            <w:del w:id="262" w:author="S Yanobu" w:date="2025-02-20T14:51:00Z" w16du:dateUtc="2025-02-20T05:51:00Z">
              <w:r w:rsidRPr="00916CE7" w:rsidDel="00F43A22">
                <w:rPr>
                  <w:rFonts w:ascii="ＭＳ Ｐゴシック" w:hAnsi="ＭＳ Ｐゴシック" w:hint="eastAsia"/>
                  <w:szCs w:val="21"/>
                </w:rPr>
                <w:delText>2025年</w:delText>
              </w:r>
              <w:r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7月31日</w:delText>
              </w:r>
            </w:del>
          </w:p>
        </w:tc>
        <w:tc>
          <w:tcPr>
            <w:tcW w:w="567" w:type="dxa"/>
            <w:tcBorders>
              <w:top w:val="single" w:sz="4" w:space="0" w:color="auto"/>
              <w:left w:val="nil"/>
              <w:bottom w:val="single" w:sz="4" w:space="0" w:color="auto"/>
            </w:tcBorders>
          </w:tcPr>
          <w:p w14:paraId="237560D2" w14:textId="5DDA0684" w:rsidR="00AC65FD" w:rsidRPr="00916CE7" w:rsidDel="00F43A22" w:rsidRDefault="00AC65FD" w:rsidP="00F43A22">
            <w:pPr>
              <w:pStyle w:val="2"/>
              <w:rPr>
                <w:del w:id="263" w:author="S Yanobu" w:date="2025-02-20T14:51:00Z" w16du:dateUtc="2025-02-20T05:51:00Z"/>
                <w:rFonts w:ascii="ＭＳ Ｐゴシック" w:hAnsi="ＭＳ Ｐゴシック"/>
                <w:szCs w:val="21"/>
              </w:rPr>
              <w:pPrChange w:id="264" w:author="S Yanobu" w:date="2025-02-20T14:51:00Z" w16du:dateUtc="2025-02-20T05:51:00Z">
                <w:pPr>
                  <w:jc w:val="center"/>
                </w:pPr>
              </w:pPrChange>
            </w:pPr>
            <w:del w:id="265" w:author="S Yanobu" w:date="2025-02-20T14:51:00Z" w16du:dateUtc="2025-02-20T05:51:00Z">
              <w:r w:rsidRPr="00916CE7" w:rsidDel="00F43A22">
                <w:rPr>
                  <w:rFonts w:ascii="ＭＳ Ｐゴシック" w:hAnsi="ＭＳ Ｐゴシック"/>
                  <w:szCs w:val="21"/>
                </w:rPr>
                <w:delText>～</w:delText>
              </w:r>
            </w:del>
          </w:p>
        </w:tc>
        <w:tc>
          <w:tcPr>
            <w:tcW w:w="2701" w:type="dxa"/>
            <w:gridSpan w:val="2"/>
            <w:tcBorders>
              <w:top w:val="single" w:sz="4" w:space="0" w:color="auto"/>
              <w:left w:val="nil"/>
              <w:bottom w:val="single" w:sz="4" w:space="0" w:color="auto"/>
              <w:right w:val="single" w:sz="4" w:space="0" w:color="auto"/>
            </w:tcBorders>
            <w:vAlign w:val="center"/>
          </w:tcPr>
          <w:p w14:paraId="69102098" w14:textId="2FAB534C" w:rsidR="00AC65FD" w:rsidRPr="00916CE7" w:rsidDel="00F43A22" w:rsidRDefault="00EA5067" w:rsidP="00F43A22">
            <w:pPr>
              <w:pStyle w:val="2"/>
              <w:rPr>
                <w:del w:id="266" w:author="S Yanobu" w:date="2025-02-20T14:51:00Z" w16du:dateUtc="2025-02-20T05:51:00Z"/>
                <w:rFonts w:ascii="ＭＳ Ｐゴシック" w:hAnsi="ＭＳ Ｐゴシック"/>
                <w:szCs w:val="21"/>
              </w:rPr>
              <w:pPrChange w:id="267" w:author="S Yanobu" w:date="2025-02-20T14:51:00Z" w16du:dateUtc="2025-02-20T05:51:00Z">
                <w:pPr>
                  <w:jc w:val="center"/>
                </w:pPr>
              </w:pPrChange>
            </w:pPr>
            <w:del w:id="268" w:author="S Yanobu" w:date="2025-02-20T14:51:00Z" w16du:dateUtc="2025-02-20T05:51:00Z">
              <w:r w:rsidRPr="00916CE7" w:rsidDel="00F43A22">
                <w:rPr>
                  <w:rFonts w:ascii="ＭＳ Ｐゴシック" w:hAnsi="ＭＳ Ｐゴシック" w:hint="eastAsia"/>
                  <w:szCs w:val="21"/>
                </w:rPr>
                <w:delText>2025年</w:delText>
              </w:r>
              <w:r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8月</w:delText>
              </w:r>
              <w:r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6日</w:delText>
              </w:r>
            </w:del>
          </w:p>
        </w:tc>
      </w:tr>
      <w:tr w:rsidR="00EA5067" w:rsidRPr="00437791" w:rsidDel="00F43A22" w14:paraId="34E8691C" w14:textId="5607843C" w:rsidTr="00D81502">
        <w:trPr>
          <w:trHeight w:val="296"/>
          <w:del w:id="269" w:author="S Yanobu" w:date="2025-02-20T14:51:00Z" w16du:dateUtc="2025-02-20T05:51:00Z"/>
        </w:trPr>
        <w:tc>
          <w:tcPr>
            <w:tcW w:w="1385" w:type="dxa"/>
            <w:vMerge/>
            <w:tcBorders>
              <w:top w:val="single" w:sz="4" w:space="0" w:color="auto"/>
              <w:left w:val="single" w:sz="4" w:space="0" w:color="auto"/>
              <w:bottom w:val="single" w:sz="4" w:space="0" w:color="auto"/>
              <w:right w:val="single" w:sz="4" w:space="0" w:color="auto"/>
            </w:tcBorders>
            <w:vAlign w:val="center"/>
            <w:hideMark/>
          </w:tcPr>
          <w:p w14:paraId="07D07B5F" w14:textId="5F4A498A" w:rsidR="00EA5067" w:rsidRPr="00437791" w:rsidDel="00F43A22" w:rsidRDefault="00EA5067" w:rsidP="00F43A22">
            <w:pPr>
              <w:pStyle w:val="2"/>
              <w:rPr>
                <w:del w:id="270" w:author="S Yanobu" w:date="2025-02-20T14:51:00Z" w16du:dateUtc="2025-02-20T05:51:00Z"/>
                <w:rFonts w:ascii="ＭＳ Ｐゴシック" w:hAnsi="ＭＳ Ｐゴシック"/>
                <w:szCs w:val="21"/>
              </w:rPr>
              <w:pPrChange w:id="271" w:author="S Yanobu" w:date="2025-02-20T14:51:00Z" w16du:dateUtc="2025-02-20T05:51:00Z">
                <w:pPr>
                  <w:widowControl/>
                  <w:jc w:val="left"/>
                </w:pPr>
              </w:pPrChange>
            </w:pPr>
          </w:p>
        </w:tc>
        <w:tc>
          <w:tcPr>
            <w:tcW w:w="1171" w:type="dxa"/>
            <w:tcBorders>
              <w:top w:val="single" w:sz="4" w:space="0" w:color="auto"/>
              <w:left w:val="single" w:sz="4" w:space="0" w:color="auto"/>
              <w:bottom w:val="single" w:sz="4" w:space="0" w:color="auto"/>
              <w:right w:val="single" w:sz="4" w:space="0" w:color="auto"/>
            </w:tcBorders>
            <w:vAlign w:val="center"/>
            <w:hideMark/>
          </w:tcPr>
          <w:p w14:paraId="6419AECC" w14:textId="124BEAFE" w:rsidR="00EA5067" w:rsidRPr="00437791" w:rsidDel="00F43A22" w:rsidRDefault="00EA5067" w:rsidP="00F43A22">
            <w:pPr>
              <w:pStyle w:val="2"/>
              <w:rPr>
                <w:del w:id="272" w:author="S Yanobu" w:date="2025-02-20T14:51:00Z" w16du:dateUtc="2025-02-20T05:51:00Z"/>
                <w:rFonts w:ascii="ＭＳ Ｐゴシック" w:hAnsi="ＭＳ Ｐゴシック"/>
                <w:szCs w:val="21"/>
              </w:rPr>
              <w:pPrChange w:id="273" w:author="S Yanobu" w:date="2025-02-20T14:51:00Z" w16du:dateUtc="2025-02-20T05:51:00Z">
                <w:pPr>
                  <w:jc w:val="center"/>
                </w:pPr>
              </w:pPrChange>
            </w:pPr>
            <w:del w:id="274" w:author="S Yanobu" w:date="2025-02-20T14:51:00Z" w16du:dateUtc="2025-02-20T05:51:00Z">
              <w:r w:rsidDel="00F43A22">
                <w:rPr>
                  <w:rFonts w:ascii="ＭＳ Ｐゴシック" w:hAnsi="ＭＳ Ｐゴシック" w:hint="eastAsia"/>
                  <w:szCs w:val="21"/>
                </w:rPr>
                <w:delText>後期</w:delText>
              </w:r>
            </w:del>
          </w:p>
        </w:tc>
        <w:tc>
          <w:tcPr>
            <w:tcW w:w="2681" w:type="dxa"/>
            <w:gridSpan w:val="2"/>
            <w:tcBorders>
              <w:top w:val="single" w:sz="4" w:space="0" w:color="auto"/>
              <w:left w:val="single" w:sz="4" w:space="0" w:color="auto"/>
              <w:bottom w:val="single" w:sz="4" w:space="0" w:color="auto"/>
            </w:tcBorders>
            <w:vAlign w:val="center"/>
          </w:tcPr>
          <w:p w14:paraId="4853A64B" w14:textId="1C946CE0" w:rsidR="00EA5067" w:rsidRPr="00916CE7" w:rsidDel="00F43A22" w:rsidRDefault="00EA5067" w:rsidP="00F43A22">
            <w:pPr>
              <w:pStyle w:val="2"/>
              <w:rPr>
                <w:del w:id="275" w:author="S Yanobu" w:date="2025-02-20T14:51:00Z" w16du:dateUtc="2025-02-20T05:51:00Z"/>
                <w:rFonts w:ascii="ＭＳ Ｐゴシック" w:hAnsi="ＭＳ Ｐゴシック"/>
                <w:szCs w:val="21"/>
              </w:rPr>
              <w:pPrChange w:id="276" w:author="S Yanobu" w:date="2025-02-20T14:51:00Z" w16du:dateUtc="2025-02-20T05:51:00Z">
                <w:pPr>
                  <w:jc w:val="center"/>
                </w:pPr>
              </w:pPrChange>
            </w:pPr>
            <w:del w:id="277" w:author="S Yanobu" w:date="2025-02-20T14:51:00Z" w16du:dateUtc="2025-02-20T05:51:00Z">
              <w:r w:rsidRPr="00916CE7" w:rsidDel="00F43A22">
                <w:rPr>
                  <w:rFonts w:ascii="ＭＳ Ｐゴシック" w:hAnsi="ＭＳ Ｐゴシック" w:hint="eastAsia"/>
                  <w:szCs w:val="21"/>
                </w:rPr>
                <w:delText>2026年</w:delText>
              </w:r>
              <w:r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2月</w:delText>
              </w:r>
              <w:r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4日</w:delText>
              </w:r>
            </w:del>
          </w:p>
        </w:tc>
        <w:tc>
          <w:tcPr>
            <w:tcW w:w="567" w:type="dxa"/>
            <w:tcBorders>
              <w:top w:val="single" w:sz="4" w:space="0" w:color="auto"/>
              <w:left w:val="nil"/>
              <w:bottom w:val="single" w:sz="4" w:space="0" w:color="auto"/>
            </w:tcBorders>
          </w:tcPr>
          <w:p w14:paraId="4C1F7173" w14:textId="7635A4DE" w:rsidR="00EA5067" w:rsidRPr="00916CE7" w:rsidDel="00F43A22" w:rsidRDefault="00EA5067" w:rsidP="00F43A22">
            <w:pPr>
              <w:pStyle w:val="2"/>
              <w:rPr>
                <w:del w:id="278" w:author="S Yanobu" w:date="2025-02-20T14:51:00Z" w16du:dateUtc="2025-02-20T05:51:00Z"/>
                <w:rFonts w:ascii="ＭＳ Ｐゴシック" w:hAnsi="ＭＳ Ｐゴシック"/>
                <w:szCs w:val="21"/>
              </w:rPr>
              <w:pPrChange w:id="279" w:author="S Yanobu" w:date="2025-02-20T14:51:00Z" w16du:dateUtc="2025-02-20T05:51:00Z">
                <w:pPr>
                  <w:jc w:val="center"/>
                </w:pPr>
              </w:pPrChange>
            </w:pPr>
            <w:del w:id="280" w:author="S Yanobu" w:date="2025-02-20T14:51:00Z" w16du:dateUtc="2025-02-20T05:51:00Z">
              <w:r w:rsidRPr="00916CE7" w:rsidDel="00F43A22">
                <w:rPr>
                  <w:rFonts w:ascii="ＭＳ Ｐゴシック" w:hAnsi="ＭＳ Ｐゴシック"/>
                  <w:szCs w:val="21"/>
                </w:rPr>
                <w:delText>～</w:delText>
              </w:r>
            </w:del>
          </w:p>
        </w:tc>
        <w:tc>
          <w:tcPr>
            <w:tcW w:w="2701" w:type="dxa"/>
            <w:gridSpan w:val="2"/>
            <w:tcBorders>
              <w:top w:val="single" w:sz="4" w:space="0" w:color="auto"/>
              <w:left w:val="nil"/>
              <w:bottom w:val="single" w:sz="4" w:space="0" w:color="auto"/>
              <w:right w:val="single" w:sz="4" w:space="0" w:color="auto"/>
            </w:tcBorders>
            <w:vAlign w:val="center"/>
          </w:tcPr>
          <w:p w14:paraId="6D501953" w14:textId="48F0B974" w:rsidR="00EA5067" w:rsidRPr="00916CE7" w:rsidDel="00F43A22" w:rsidRDefault="00EA5067" w:rsidP="00F43A22">
            <w:pPr>
              <w:pStyle w:val="2"/>
              <w:rPr>
                <w:del w:id="281" w:author="S Yanobu" w:date="2025-02-20T14:51:00Z" w16du:dateUtc="2025-02-20T05:51:00Z"/>
                <w:rFonts w:ascii="ＭＳ Ｐゴシック" w:hAnsi="ＭＳ Ｐゴシック"/>
                <w:szCs w:val="21"/>
              </w:rPr>
              <w:pPrChange w:id="282" w:author="S Yanobu" w:date="2025-02-20T14:51:00Z" w16du:dateUtc="2025-02-20T05:51:00Z">
                <w:pPr>
                  <w:jc w:val="center"/>
                </w:pPr>
              </w:pPrChange>
            </w:pPr>
            <w:del w:id="283" w:author="S Yanobu" w:date="2025-02-20T14:51:00Z" w16du:dateUtc="2025-02-20T05:51:00Z">
              <w:r w:rsidRPr="00916CE7" w:rsidDel="00F43A22">
                <w:rPr>
                  <w:rFonts w:ascii="ＭＳ Ｐゴシック" w:hAnsi="ＭＳ Ｐゴシック" w:hint="eastAsia"/>
                  <w:szCs w:val="21"/>
                </w:rPr>
                <w:delText>2026年</w:delText>
              </w:r>
              <w:r w:rsidDel="00F43A22">
                <w:rPr>
                  <w:rFonts w:ascii="ＭＳ Ｐゴシック" w:hAnsi="ＭＳ Ｐゴシック" w:hint="eastAsia"/>
                  <w:szCs w:val="21"/>
                </w:rPr>
                <w:delText xml:space="preserve"> </w:delText>
              </w:r>
              <w:r w:rsidRPr="00916CE7" w:rsidDel="00F43A22">
                <w:rPr>
                  <w:rFonts w:ascii="ＭＳ Ｐゴシック" w:hAnsi="ＭＳ Ｐゴシック" w:hint="eastAsia"/>
                  <w:szCs w:val="21"/>
                </w:rPr>
                <w:delText>2月10日</w:delText>
              </w:r>
            </w:del>
          </w:p>
        </w:tc>
      </w:tr>
      <w:tr w:rsidR="00EA5067" w:rsidRPr="00437791" w:rsidDel="00F43A22" w14:paraId="0612A830" w14:textId="0FA035F9" w:rsidTr="00D81502">
        <w:trPr>
          <w:trHeight w:val="296"/>
          <w:del w:id="284" w:author="S Yanobu" w:date="2025-02-20T14:51:00Z" w16du:dateUtc="2025-02-20T05:51:00Z"/>
        </w:trPr>
        <w:tc>
          <w:tcPr>
            <w:tcW w:w="1385" w:type="dxa"/>
            <w:tcBorders>
              <w:top w:val="single" w:sz="4" w:space="0" w:color="auto"/>
              <w:left w:val="single" w:sz="4" w:space="0" w:color="auto"/>
              <w:bottom w:val="single" w:sz="4" w:space="0" w:color="auto"/>
              <w:right w:val="single" w:sz="4" w:space="0" w:color="auto"/>
            </w:tcBorders>
            <w:vAlign w:val="center"/>
          </w:tcPr>
          <w:p w14:paraId="7A69FE40" w14:textId="470ADED9" w:rsidR="00EA5067" w:rsidRPr="00437791" w:rsidDel="00F43A22" w:rsidRDefault="00D81502" w:rsidP="00F43A22">
            <w:pPr>
              <w:pStyle w:val="2"/>
              <w:rPr>
                <w:del w:id="285" w:author="S Yanobu" w:date="2025-02-20T14:51:00Z" w16du:dateUtc="2025-02-20T05:51:00Z"/>
                <w:rFonts w:ascii="ＭＳ Ｐゴシック" w:hAnsi="ＭＳ Ｐゴシック"/>
                <w:color w:val="000000" w:themeColor="text1"/>
                <w:szCs w:val="21"/>
              </w:rPr>
              <w:pPrChange w:id="286" w:author="S Yanobu" w:date="2025-02-20T14:51:00Z" w16du:dateUtc="2025-02-20T05:51:00Z">
                <w:pPr>
                  <w:jc w:val="center"/>
                </w:pPr>
              </w:pPrChange>
            </w:pPr>
            <w:del w:id="287" w:author="S Yanobu" w:date="2025-02-20T14:51:00Z" w16du:dateUtc="2025-02-20T05:51:00Z">
              <w:r w:rsidDel="00F43A22">
                <w:rPr>
                  <w:rFonts w:ascii="ＭＳ Ｐゴシック" w:hAnsi="ＭＳ Ｐゴシック" w:hint="eastAsia"/>
                  <w:color w:val="000000" w:themeColor="text1"/>
                  <w:szCs w:val="21"/>
                </w:rPr>
                <w:delText>授業時間</w:delText>
              </w:r>
            </w:del>
          </w:p>
        </w:tc>
        <w:tc>
          <w:tcPr>
            <w:tcW w:w="1171" w:type="dxa"/>
            <w:tcBorders>
              <w:top w:val="single" w:sz="4" w:space="0" w:color="auto"/>
              <w:left w:val="single" w:sz="4" w:space="0" w:color="auto"/>
              <w:bottom w:val="single" w:sz="4" w:space="0" w:color="auto"/>
              <w:right w:val="single" w:sz="4" w:space="0" w:color="auto"/>
            </w:tcBorders>
            <w:vAlign w:val="center"/>
          </w:tcPr>
          <w:p w14:paraId="4F4BCFF7" w14:textId="0A07E01E" w:rsidR="00EA5067" w:rsidRPr="00437791" w:rsidDel="00F43A22" w:rsidRDefault="00EA5067" w:rsidP="00F43A22">
            <w:pPr>
              <w:pStyle w:val="2"/>
              <w:rPr>
                <w:del w:id="288" w:author="S Yanobu" w:date="2025-02-20T14:51:00Z" w16du:dateUtc="2025-02-20T05:51:00Z"/>
                <w:rFonts w:ascii="ＭＳ Ｐゴシック" w:hAnsi="ＭＳ Ｐゴシック"/>
                <w:color w:val="000000" w:themeColor="text1"/>
                <w:szCs w:val="21"/>
              </w:rPr>
              <w:pPrChange w:id="289" w:author="S Yanobu" w:date="2025-02-20T14:51:00Z" w16du:dateUtc="2025-02-20T05:51:00Z">
                <w:pPr>
                  <w:jc w:val="center"/>
                </w:pPr>
              </w:pPrChange>
            </w:pPr>
            <w:del w:id="290" w:author="S Yanobu" w:date="2025-02-20T14:51:00Z" w16du:dateUtc="2025-02-20T05:51:00Z">
              <w:r w:rsidDel="00F43A22">
                <w:rPr>
                  <w:rFonts w:ascii="ＭＳ Ｐゴシック" w:hAnsi="ＭＳ Ｐゴシック" w:hint="eastAsia"/>
                  <w:color w:val="000000" w:themeColor="text1"/>
                  <w:szCs w:val="21"/>
                </w:rPr>
                <w:delText>9限</w:delText>
              </w:r>
            </w:del>
          </w:p>
        </w:tc>
        <w:tc>
          <w:tcPr>
            <w:tcW w:w="2405" w:type="dxa"/>
            <w:tcBorders>
              <w:top w:val="single" w:sz="4" w:space="0" w:color="auto"/>
              <w:left w:val="single" w:sz="4" w:space="0" w:color="auto"/>
              <w:bottom w:val="single" w:sz="4" w:space="0" w:color="auto"/>
              <w:right w:val="single" w:sz="4" w:space="0" w:color="auto"/>
            </w:tcBorders>
            <w:vAlign w:val="center"/>
          </w:tcPr>
          <w:p w14:paraId="2A76142B" w14:textId="0120D423" w:rsidR="00EA5067" w:rsidRPr="00437791" w:rsidDel="00F43A22" w:rsidRDefault="00EA5067" w:rsidP="00F43A22">
            <w:pPr>
              <w:pStyle w:val="2"/>
              <w:rPr>
                <w:del w:id="291" w:author="S Yanobu" w:date="2025-02-20T14:51:00Z" w16du:dateUtc="2025-02-20T05:51:00Z"/>
                <w:rFonts w:ascii="ＭＳ Ｐゴシック" w:hAnsi="ＭＳ Ｐゴシック"/>
                <w:color w:val="000000" w:themeColor="text1"/>
                <w:szCs w:val="21"/>
              </w:rPr>
              <w:pPrChange w:id="292" w:author="S Yanobu" w:date="2025-02-20T14:51:00Z" w16du:dateUtc="2025-02-20T05:51:00Z">
                <w:pPr>
                  <w:jc w:val="center"/>
                </w:pPr>
              </w:pPrChange>
            </w:pPr>
            <w:del w:id="293" w:author="S Yanobu" w:date="2025-02-20T14:51:00Z" w16du:dateUtc="2025-02-20T05:51:00Z">
              <w:r w:rsidRPr="001B2C9D" w:rsidDel="00F43A22">
                <w:rPr>
                  <w:rFonts w:ascii="ＭＳ Ｐゴシック" w:hAnsi="ＭＳ Ｐゴシック" w:hint="eastAsia"/>
                  <w:color w:val="000000" w:themeColor="text1"/>
                  <w:szCs w:val="21"/>
                </w:rPr>
                <w:delText>18：00 ～ 19：30</w:delText>
              </w:r>
            </w:del>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EF07C82" w14:textId="4D92CC91" w:rsidR="00EA5067" w:rsidRPr="00437791" w:rsidDel="00F43A22" w:rsidRDefault="00EA5067" w:rsidP="00F43A22">
            <w:pPr>
              <w:pStyle w:val="2"/>
              <w:rPr>
                <w:del w:id="294" w:author="S Yanobu" w:date="2025-02-20T14:51:00Z" w16du:dateUtc="2025-02-20T05:51:00Z"/>
                <w:rFonts w:ascii="ＭＳ Ｐゴシック" w:hAnsi="ＭＳ Ｐゴシック"/>
                <w:color w:val="000000" w:themeColor="text1"/>
                <w:szCs w:val="21"/>
              </w:rPr>
              <w:pPrChange w:id="295" w:author="S Yanobu" w:date="2025-02-20T14:51:00Z" w16du:dateUtc="2025-02-20T05:51:00Z">
                <w:pPr>
                  <w:jc w:val="center"/>
                </w:pPr>
              </w:pPrChange>
            </w:pPr>
            <w:del w:id="296" w:author="S Yanobu" w:date="2025-02-20T14:51:00Z" w16du:dateUtc="2025-02-20T05:51:00Z">
              <w:r w:rsidDel="00F43A22">
                <w:rPr>
                  <w:rFonts w:ascii="ＭＳ Ｐゴシック" w:hAnsi="ＭＳ Ｐゴシック" w:hint="eastAsia"/>
                  <w:color w:val="000000" w:themeColor="text1"/>
                  <w:szCs w:val="21"/>
                </w:rPr>
                <w:delText>10限</w:delText>
              </w:r>
            </w:del>
          </w:p>
        </w:tc>
        <w:tc>
          <w:tcPr>
            <w:tcW w:w="2410" w:type="dxa"/>
            <w:tcBorders>
              <w:top w:val="single" w:sz="4" w:space="0" w:color="auto"/>
              <w:left w:val="single" w:sz="4" w:space="0" w:color="auto"/>
              <w:bottom w:val="single" w:sz="4" w:space="0" w:color="auto"/>
              <w:right w:val="single" w:sz="4" w:space="0" w:color="auto"/>
            </w:tcBorders>
            <w:vAlign w:val="center"/>
          </w:tcPr>
          <w:p w14:paraId="3AE53442" w14:textId="4378E2C3" w:rsidR="00EA5067" w:rsidRPr="00437791" w:rsidDel="00F43A22" w:rsidRDefault="00EA5067" w:rsidP="00F43A22">
            <w:pPr>
              <w:pStyle w:val="2"/>
              <w:rPr>
                <w:del w:id="297" w:author="S Yanobu" w:date="2025-02-20T14:51:00Z" w16du:dateUtc="2025-02-20T05:51:00Z"/>
                <w:rFonts w:ascii="ＭＳ Ｐゴシック" w:hAnsi="ＭＳ Ｐゴシック"/>
                <w:color w:val="000000" w:themeColor="text1"/>
                <w:szCs w:val="21"/>
              </w:rPr>
              <w:pPrChange w:id="298" w:author="S Yanobu" w:date="2025-02-20T14:51:00Z" w16du:dateUtc="2025-02-20T05:51:00Z">
                <w:pPr>
                  <w:jc w:val="center"/>
                </w:pPr>
              </w:pPrChange>
            </w:pPr>
            <w:del w:id="299" w:author="S Yanobu" w:date="2025-02-20T14:51:00Z" w16du:dateUtc="2025-02-20T05:51:00Z">
              <w:r w:rsidRPr="001B2C9D" w:rsidDel="00F43A22">
                <w:rPr>
                  <w:rFonts w:ascii="ＭＳ Ｐゴシック" w:hAnsi="ＭＳ Ｐゴシック" w:hint="eastAsia"/>
                  <w:color w:val="000000" w:themeColor="text1"/>
                  <w:szCs w:val="21"/>
                </w:rPr>
                <w:delText>19：40 ～ 21：10</w:delText>
              </w:r>
            </w:del>
          </w:p>
        </w:tc>
      </w:tr>
    </w:tbl>
    <w:p w14:paraId="6536DFEC" w14:textId="104350D9" w:rsidR="00AC65FD" w:rsidDel="00F43A22" w:rsidRDefault="00AC65FD" w:rsidP="00F43A22">
      <w:pPr>
        <w:pStyle w:val="2"/>
        <w:rPr>
          <w:del w:id="300" w:author="S Yanobu" w:date="2025-02-20T14:51:00Z" w16du:dateUtc="2025-02-20T05:51:00Z"/>
          <w:rFonts w:ascii="ＭＳ Ｐゴシック" w:hAnsi="ＭＳ Ｐゴシック" w:cs="ＭＳ 明朝"/>
          <w:color w:val="000000" w:themeColor="text1"/>
          <w:szCs w:val="21"/>
        </w:rPr>
        <w:pPrChange w:id="301" w:author="S Yanobu" w:date="2025-02-20T14:51:00Z" w16du:dateUtc="2025-02-20T05:51:00Z">
          <w:pPr>
            <w:ind w:left="210" w:hangingChars="100" w:hanging="210"/>
          </w:pPr>
        </w:pPrChange>
      </w:pPr>
    </w:p>
    <w:p w14:paraId="3C7C2BB4" w14:textId="46BB1C82" w:rsidR="00DE2DA0" w:rsidDel="00F43A22" w:rsidRDefault="008A5078" w:rsidP="00F43A22">
      <w:pPr>
        <w:pStyle w:val="2"/>
        <w:rPr>
          <w:del w:id="302" w:author="S Yanobu" w:date="2025-02-20T14:51:00Z" w16du:dateUtc="2025-02-20T05:51:00Z"/>
          <w:rFonts w:ascii="ＭＳ Ｐゴシック" w:hAnsi="ＭＳ Ｐゴシック"/>
          <w:color w:val="000000" w:themeColor="text1"/>
          <w:szCs w:val="21"/>
        </w:rPr>
        <w:pPrChange w:id="303" w:author="S Yanobu" w:date="2025-02-20T14:51:00Z" w16du:dateUtc="2025-02-20T05:51:00Z">
          <w:pPr>
            <w:ind w:leftChars="100" w:left="210" w:firstLineChars="100" w:firstLine="210"/>
          </w:pPr>
        </w:pPrChange>
      </w:pPr>
      <w:del w:id="304" w:author="S Yanobu" w:date="2025-02-20T14:51:00Z" w16du:dateUtc="2025-02-20T05:51:00Z">
        <w:r w:rsidRPr="00437791" w:rsidDel="00F43A22">
          <w:rPr>
            <w:rFonts w:ascii="ＭＳ Ｐゴシック" w:hAnsi="ＭＳ Ｐゴシック" w:cs="ＭＳ 明朝" w:hint="eastAsia"/>
            <w:color w:val="000000" w:themeColor="text1"/>
            <w:szCs w:val="21"/>
          </w:rPr>
          <w:delText>※</w:delText>
        </w:r>
        <w:r w:rsidRPr="00437791" w:rsidDel="00F43A22">
          <w:rPr>
            <w:rFonts w:ascii="ＭＳ Ｐゴシック" w:hAnsi="ＭＳ Ｐゴシック"/>
            <w:color w:val="000000" w:themeColor="text1"/>
            <w:szCs w:val="21"/>
          </w:rPr>
          <w:delText>補講については，授業担当教員が指定した日に行う。</w:delText>
        </w:r>
      </w:del>
    </w:p>
    <w:p w14:paraId="1F195EBF" w14:textId="13418DF5" w:rsidR="00DE2DA0" w:rsidDel="00F43A22" w:rsidRDefault="00DE2DA0" w:rsidP="00F43A22">
      <w:pPr>
        <w:pStyle w:val="2"/>
        <w:rPr>
          <w:del w:id="305" w:author="S Yanobu" w:date="2025-02-20T14:51:00Z" w16du:dateUtc="2025-02-20T05:51:00Z"/>
          <w:rFonts w:hAnsi="ＭＳ Ｐゴシック" w:cs="ＭＳ 明朝"/>
          <w:color w:val="000000" w:themeColor="text1"/>
          <w:szCs w:val="21"/>
        </w:rPr>
        <w:pPrChange w:id="306" w:author="S Yanobu" w:date="2025-02-20T14:51:00Z" w16du:dateUtc="2025-02-20T05:51:00Z">
          <w:pPr>
            <w:ind w:leftChars="100" w:left="210" w:firstLineChars="100" w:firstLine="210"/>
          </w:pPr>
        </w:pPrChange>
      </w:pPr>
    </w:p>
    <w:p w14:paraId="0E7CBF19" w14:textId="4792EBCF" w:rsidR="008A5078" w:rsidRPr="00DE2DA0" w:rsidDel="00F43A22" w:rsidRDefault="008A5078" w:rsidP="00F43A22">
      <w:pPr>
        <w:pStyle w:val="2"/>
        <w:rPr>
          <w:del w:id="307" w:author="S Yanobu" w:date="2025-02-20T14:51:00Z" w16du:dateUtc="2025-02-20T05:51:00Z"/>
          <w:rFonts w:ascii="ＭＳ Ｐゴシック" w:hAnsi="ＭＳ Ｐゴシック"/>
          <w:color w:val="000000" w:themeColor="text1"/>
          <w:szCs w:val="21"/>
        </w:rPr>
        <w:pPrChange w:id="308" w:author="S Yanobu" w:date="2025-02-20T14:51:00Z" w16du:dateUtc="2025-02-20T05:51:00Z">
          <w:pPr>
            <w:ind w:firstLineChars="50" w:firstLine="105"/>
          </w:pPr>
        </w:pPrChange>
      </w:pPr>
      <w:del w:id="309" w:author="S Yanobu" w:date="2025-02-20T14:51:00Z" w16du:dateUtc="2025-02-20T05:51:00Z">
        <w:r w:rsidRPr="00DE2DA0" w:rsidDel="00F43A22">
          <w:rPr>
            <w:rFonts w:ascii="ＭＳ Ｐゴシック" w:hAnsi="ＭＳ Ｐゴシック" w:cs="ＭＳ 明朝" w:hint="eastAsia"/>
            <w:color w:val="000000" w:themeColor="text1"/>
            <w:szCs w:val="21"/>
          </w:rPr>
          <w:delText>②</w:delText>
        </w:r>
        <w:r w:rsidRPr="00DE2DA0" w:rsidDel="00F43A22">
          <w:rPr>
            <w:rFonts w:ascii="ＭＳ Ｐゴシック" w:hAnsi="ＭＳ Ｐゴシック"/>
            <w:color w:val="000000" w:themeColor="text1"/>
            <w:szCs w:val="21"/>
          </w:rPr>
          <w:delText xml:space="preserve">　アクセス（案内図）</w:delText>
        </w:r>
      </w:del>
    </w:p>
    <w:tbl>
      <w:tblPr>
        <w:tblW w:w="8476" w:type="dxa"/>
        <w:tblInd w:w="421" w:type="dxa"/>
        <w:tblLook w:val="04A0" w:firstRow="1" w:lastRow="0" w:firstColumn="1" w:lastColumn="0" w:noHBand="0" w:noVBand="1"/>
      </w:tblPr>
      <w:tblGrid>
        <w:gridCol w:w="8476"/>
      </w:tblGrid>
      <w:tr w:rsidR="00297C95" w:rsidRPr="00437791" w:rsidDel="00F43A22" w14:paraId="16B3AA48" w14:textId="1B9BD8E2" w:rsidTr="00DE2DA0">
        <w:trPr>
          <w:trHeight w:val="6235"/>
          <w:del w:id="310" w:author="S Yanobu" w:date="2025-02-20T14:51:00Z" w16du:dateUtc="2025-02-20T05:51:00Z"/>
        </w:trPr>
        <w:tc>
          <w:tcPr>
            <w:tcW w:w="8476" w:type="dxa"/>
            <w:tcBorders>
              <w:top w:val="single" w:sz="4" w:space="0" w:color="auto"/>
              <w:left w:val="single" w:sz="4" w:space="0" w:color="auto"/>
              <w:bottom w:val="single" w:sz="4" w:space="0" w:color="auto"/>
              <w:right w:val="single" w:sz="4" w:space="0" w:color="auto"/>
            </w:tcBorders>
          </w:tcPr>
          <w:p w14:paraId="0AD7DFDC" w14:textId="03E24C75" w:rsidR="005573A3" w:rsidRPr="005573A3" w:rsidDel="00F43A22" w:rsidRDefault="00CA4C86" w:rsidP="00F43A22">
            <w:pPr>
              <w:pStyle w:val="2"/>
              <w:rPr>
                <w:del w:id="311" w:author="S Yanobu" w:date="2025-02-20T14:51:00Z" w16du:dateUtc="2025-02-20T05:51:00Z"/>
                <w:rFonts w:ascii="ＭＳ Ｐゴシック" w:hAnsi="ＭＳ Ｐゴシック"/>
                <w:color w:val="000000" w:themeColor="text1"/>
                <w:sz w:val="20"/>
                <w:szCs w:val="20"/>
              </w:rPr>
              <w:pPrChange w:id="312" w:author="S Yanobu" w:date="2025-02-20T14:51:00Z" w16du:dateUtc="2025-02-20T05:51:00Z">
                <w:pPr>
                  <w:pStyle w:val="ae"/>
                  <w:spacing w:before="120" w:after="120" w:line="220" w:lineRule="exact"/>
                </w:pPr>
              </w:pPrChange>
            </w:pPr>
            <w:del w:id="313" w:author="S Yanobu" w:date="2025-02-20T14:51:00Z" w16du:dateUtc="2025-02-20T05:51:00Z">
              <w:r w:rsidDel="00F43A22">
                <w:rPr>
                  <w:noProof/>
                </w:rPr>
                <w:lastRenderedPageBreak/>
                <mc:AlternateContent>
                  <mc:Choice Requires="wps">
                    <w:drawing>
                      <wp:anchor distT="0" distB="0" distL="114300" distR="114300" simplePos="0" relativeHeight="251665920" behindDoc="0" locked="0" layoutInCell="1" allowOverlap="1" wp14:anchorId="5FD9551F" wp14:editId="1DB30F09">
                        <wp:simplePos x="0" y="0"/>
                        <wp:positionH relativeFrom="column">
                          <wp:posOffset>2492375</wp:posOffset>
                        </wp:positionH>
                        <wp:positionV relativeFrom="paragraph">
                          <wp:posOffset>239726</wp:posOffset>
                        </wp:positionV>
                        <wp:extent cx="2822713" cy="39116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22713" cy="3911600"/>
                                </a:xfrm>
                                <a:prstGeom prst="rect">
                                  <a:avLst/>
                                </a:prstGeom>
                                <a:noFill/>
                                <a:ln w="6350">
                                  <a:noFill/>
                                </a:ln>
                              </wps:spPr>
                              <wps:txbx>
                                <w:txbxContent>
                                  <w:p w14:paraId="48422C41" w14:textId="55D0B560" w:rsidR="00502C0E" w:rsidRDefault="00502C0E" w:rsidP="00277E98">
                                    <w:pPr>
                                      <w:pStyle w:val="ae"/>
                                      <w:spacing w:before="120" w:after="120" w:line="220" w:lineRule="exact"/>
                                      <w:rPr>
                                        <w:rFonts w:ascii="ＭＳ Ｐゴシック" w:eastAsia="ＭＳ Ｐゴシック" w:hAnsi="ＭＳ Ｐゴシック"/>
                                        <w:color w:val="000000" w:themeColor="text1"/>
                                        <w:kern w:val="2"/>
                                        <w:sz w:val="20"/>
                                        <w:szCs w:val="20"/>
                                      </w:rPr>
                                    </w:pPr>
                                    <w:r w:rsidRPr="00DE2DA0">
                                      <w:rPr>
                                        <w:rFonts w:ascii="ＭＳ Ｐゴシック" w:eastAsia="ＭＳ Ｐゴシック" w:hAnsi="ＭＳ Ｐゴシック"/>
                                        <w:b/>
                                        <w:color w:val="000000" w:themeColor="text1"/>
                                        <w:kern w:val="2"/>
                                        <w:sz w:val="20"/>
                                        <w:szCs w:val="20"/>
                                      </w:rPr>
                                      <w:t>ＪＲ</w:t>
                                    </w:r>
                                    <w:r>
                                      <w:rPr>
                                        <w:rFonts w:ascii="ＭＳ Ｐゴシック" w:eastAsia="ＭＳ Ｐゴシック" w:hAnsi="ＭＳ Ｐゴシック" w:hint="eastAsia"/>
                                        <w:b/>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津山線「法界院」駅</w:t>
                                    </w:r>
                                    <w:r>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徒歩約10分</w:t>
                                    </w:r>
                                  </w:p>
                                  <w:p w14:paraId="11F65C23" w14:textId="77777777" w:rsidR="00502C0E" w:rsidRPr="00DE2DA0" w:rsidRDefault="00502C0E" w:rsidP="00277E98">
                                    <w:pPr>
                                      <w:pStyle w:val="ae"/>
                                      <w:spacing w:before="120" w:after="120" w:line="220" w:lineRule="exact"/>
                                      <w:ind w:left="142" w:hanging="143"/>
                                      <w:rPr>
                                        <w:rFonts w:ascii="ＭＳ Ｐゴシック" w:eastAsia="ＭＳ Ｐゴシック" w:hAnsi="ＭＳ Ｐゴシック"/>
                                        <w:b/>
                                        <w:color w:val="000000" w:themeColor="text1"/>
                                        <w:spacing w:val="0"/>
                                        <w:kern w:val="2"/>
                                        <w:sz w:val="20"/>
                                        <w:szCs w:val="20"/>
                                      </w:rPr>
                                    </w:pPr>
                                    <w:r w:rsidRPr="00DE2DA0">
                                      <w:rPr>
                                        <w:rFonts w:ascii="ＭＳ Ｐゴシック" w:eastAsia="ＭＳ Ｐゴシック" w:hAnsi="ＭＳ Ｐゴシック"/>
                                        <w:b/>
                                        <w:color w:val="000000" w:themeColor="text1"/>
                                        <w:spacing w:val="0"/>
                                        <w:kern w:val="2"/>
                                        <w:sz w:val="20"/>
                                        <w:szCs w:val="20"/>
                                      </w:rPr>
                                      <w:t>ＪＲ岡山駅→岡電バス</w:t>
                                    </w:r>
                                  </w:p>
                                  <w:p w14:paraId="04873E17" w14:textId="76C616B1" w:rsidR="00502C0E" w:rsidRDefault="00502C0E" w:rsidP="00674A97">
                                    <w:pPr>
                                      <w:pStyle w:val="ae"/>
                                      <w:spacing w:before="120" w:after="120" w:line="220" w:lineRule="exact"/>
                                      <w:ind w:left="142" w:hanging="143"/>
                                      <w:rPr>
                                        <w:rFonts w:ascii="ＭＳ Ｐゴシック" w:eastAsia="ＭＳ Ｐゴシック" w:hAnsi="ＭＳ Ｐゴシック"/>
                                        <w:color w:val="000000" w:themeColor="text1"/>
                                        <w:kern w:val="2"/>
                                        <w:sz w:val="20"/>
                                        <w:szCs w:val="20"/>
                                      </w:rPr>
                                    </w:pPr>
                                    <w:r>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 xml:space="preserve"> 岡山駅運動公園口（西口）バスターミナル22番乗り場から【47】系統「岡山理科大学」行きに乗車</w:t>
                                    </w:r>
                                    <w:r>
                                      <w:rPr>
                                        <w:rFonts w:ascii="ＭＳ Ｐゴシック" w:eastAsia="ＭＳ Ｐゴシック" w:hAnsi="ＭＳ Ｐゴシック" w:hint="eastAsia"/>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「岡大入口」,「岡大西門」,「福居入口」又は「岡大東門」で下車</w:t>
                                    </w:r>
                                    <w:r>
                                      <w:rPr>
                                        <w:rFonts w:ascii="ＭＳ Ｐゴシック" w:eastAsia="ＭＳ Ｐゴシック" w:hAnsi="ＭＳ Ｐゴシック" w:hint="eastAsia"/>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（所要時間約７～10分）</w:t>
                                    </w:r>
                                    <w:r>
                                      <w:rPr>
                                        <w:rFonts w:ascii="ＭＳ Ｐゴシック" w:eastAsia="ＭＳ Ｐゴシック" w:hAnsi="ＭＳ Ｐゴシック"/>
                                        <w:color w:val="000000" w:themeColor="text1"/>
                                        <w:kern w:val="2"/>
                                        <w:sz w:val="20"/>
                                        <w:szCs w:val="20"/>
                                      </w:rPr>
                                      <w:br/>
                                    </w:r>
                                    <w:r>
                                      <w:rPr>
                                        <w:rFonts w:ascii="ＭＳ Ｐゴシック" w:eastAsia="ＭＳ Ｐゴシック" w:hAnsi="ＭＳ Ｐゴシック"/>
                                        <w:color w:val="000000" w:themeColor="text1"/>
                                        <w:kern w:val="2"/>
                                        <w:sz w:val="20"/>
                                        <w:szCs w:val="20"/>
                                      </w:rPr>
                                      <w:br/>
                                    </w:r>
                                    <w:r w:rsidRPr="00437791">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本線は時間帯により「岡大東門」には停車</w:t>
                                    </w:r>
                                    <w:r>
                                      <w:rPr>
                                        <w:rFonts w:ascii="ＭＳ Ｐゴシック" w:eastAsia="ＭＳ Ｐゴシック" w:hAnsi="ＭＳ Ｐゴシック" w:hint="eastAsia"/>
                                        <w:color w:val="000000" w:themeColor="text1"/>
                                        <w:kern w:val="2"/>
                                        <w:sz w:val="20"/>
                                        <w:szCs w:val="20"/>
                                      </w:rPr>
                                      <w:t>し</w:t>
                                    </w:r>
                                    <w:r w:rsidRPr="00437791">
                                      <w:rPr>
                                        <w:rFonts w:ascii="ＭＳ Ｐゴシック" w:eastAsia="ＭＳ Ｐゴシック" w:hAnsi="ＭＳ Ｐゴシック"/>
                                        <w:color w:val="000000" w:themeColor="text1"/>
                                        <w:kern w:val="2"/>
                                        <w:sz w:val="20"/>
                                        <w:szCs w:val="20"/>
                                      </w:rPr>
                                      <w:t>ない場合があります。</w:t>
                                    </w:r>
                                    <w:r>
                                      <w:rPr>
                                        <w:rFonts w:ascii="ＭＳ Ｐゴシック" w:eastAsia="ＭＳ Ｐゴシック" w:hAnsi="ＭＳ Ｐゴシック" w:hint="eastAsia"/>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なお，「岡大東門」へはキャンパス外周を回った後に到着します。</w:t>
                                    </w:r>
                                  </w:p>
                                  <w:p w14:paraId="64FCEA05" w14:textId="51A61DAC" w:rsidR="00502C0E" w:rsidRDefault="00502C0E" w:rsidP="00277E98">
                                    <w:pPr>
                                      <w:pStyle w:val="ae"/>
                                      <w:spacing w:before="120" w:after="120" w:line="220" w:lineRule="exact"/>
                                      <w:ind w:left="142" w:hanging="143"/>
                                      <w:rPr>
                                        <w:rFonts w:ascii="ＭＳ Ｐゴシック" w:eastAsia="ＭＳ Ｐゴシック" w:hAnsi="ＭＳ Ｐゴシック"/>
                                        <w:color w:val="000000" w:themeColor="text1"/>
                                        <w:kern w:val="2"/>
                                        <w:sz w:val="20"/>
                                        <w:szCs w:val="20"/>
                                      </w:rPr>
                                    </w:pPr>
                                    <w:r>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 xml:space="preserve"> 岡山駅後楽園口（東口）バスターミナル13番乗り場から【17】【67】系統「妙善寺」行きに乗車「岡大東門」,「岡大西門」又は「福居入口」で下車</w:t>
                                    </w:r>
                                    <w:r>
                                      <w:rPr>
                                        <w:rFonts w:ascii="ＭＳ Ｐゴシック" w:eastAsia="ＭＳ Ｐゴシック" w:hAnsi="ＭＳ Ｐゴシック" w:hint="eastAsia"/>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（所要時間約30分）</w:t>
                                    </w:r>
                                  </w:p>
                                  <w:p w14:paraId="2DA884C5" w14:textId="0DE4B85C" w:rsidR="00502C0E" w:rsidRDefault="00502C0E" w:rsidP="00277E98">
                                    <w:pPr>
                                      <w:pStyle w:val="ae"/>
                                      <w:spacing w:before="120" w:after="120" w:line="220" w:lineRule="exact"/>
                                      <w:ind w:left="142" w:hanging="143"/>
                                      <w:rPr>
                                        <w:rFonts w:ascii="ＭＳ Ｐゴシック" w:eastAsia="ＭＳ Ｐゴシック" w:hAnsi="ＭＳ Ｐゴシック"/>
                                        <w:color w:val="000000" w:themeColor="text1"/>
                                        <w:kern w:val="2"/>
                                        <w:sz w:val="20"/>
                                        <w:szCs w:val="20"/>
                                      </w:rPr>
                                    </w:pPr>
                                    <w:r>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 xml:space="preserve"> 岡山駅後楽園口（東口）バスターミナル7番乗り場から【16】系統「津高台団地・半田山ハイツ」行き</w:t>
                                    </w:r>
                                    <w:r w:rsidRPr="00437791">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【26】系統「岡山医療センター国立病院」行き</w:t>
                                    </w:r>
                                    <w:r>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【36】系統「辛香口」行き</w:t>
                                    </w:r>
                                    <w:r>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【86】系統「運転免許センター」行きに乗車</w:t>
                                    </w:r>
                                    <w:r>
                                      <w:rPr>
                                        <w:rFonts w:ascii="ＭＳ Ｐゴシック" w:eastAsia="ＭＳ Ｐゴシック" w:hAnsi="ＭＳ Ｐゴシック" w:hint="eastAsia"/>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「岡山大学筋」で下車</w:t>
                                    </w:r>
                                    <w:r>
                                      <w:rPr>
                                        <w:rFonts w:ascii="ＭＳ Ｐゴシック" w:eastAsia="ＭＳ Ｐゴシック" w:hAnsi="ＭＳ Ｐゴシック" w:hint="eastAsia"/>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大学まで徒歩</w:t>
                                    </w:r>
                                    <w:r>
                                      <w:rPr>
                                        <w:rFonts w:ascii="ＭＳ Ｐゴシック" w:eastAsia="ＭＳ Ｐゴシック" w:hAnsi="ＭＳ Ｐゴシック" w:hint="eastAsia"/>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（所要時間 バス約10分,徒歩約７分）</w:t>
                                    </w:r>
                                  </w:p>
                                  <w:p w14:paraId="34FA3429" w14:textId="6A0B3910" w:rsidR="00502C0E" w:rsidRDefault="00502C0E" w:rsidP="003C5D1C">
                                    <w:pPr>
                                      <w:ind w:left="100" w:hangingChars="50" w:hanging="100"/>
                                    </w:pPr>
                                    <w:r w:rsidRPr="003C5D1C">
                                      <w:rPr>
                                        <w:rFonts w:ascii="ＭＳ Ｐゴシック" w:eastAsia="ＭＳ Ｐゴシック" w:hAnsi="ＭＳ Ｐゴシック" w:hint="eastAsia"/>
                                        <w:b/>
                                        <w:color w:val="000000" w:themeColor="text1"/>
                                        <w:sz w:val="20"/>
                                      </w:rPr>
                                      <w:t>タクシー</w:t>
                                    </w:r>
                                    <w:r>
                                      <w:rPr>
                                        <w:rFonts w:ascii="ＭＳ Ｐゴシック" w:eastAsia="ＭＳ Ｐゴシック" w:hAnsi="ＭＳ Ｐゴシック" w:hint="eastAsia"/>
                                        <w:color w:val="000000" w:themeColor="text1"/>
                                        <w:sz w:val="20"/>
                                      </w:rPr>
                                      <w:t xml:space="preserve">　</w:t>
                                    </w:r>
                                    <w:r w:rsidRPr="00437791">
                                      <w:rPr>
                                        <w:rFonts w:ascii="ＭＳ Ｐゴシック" w:eastAsia="ＭＳ Ｐゴシック" w:hAnsi="ＭＳ Ｐゴシック"/>
                                        <w:color w:val="000000" w:themeColor="text1"/>
                                        <w:sz w:val="20"/>
                                      </w:rPr>
                                      <w:t>岡山駅運動公園口（西口）広場２階タクシー乗り場から</w:t>
                                    </w:r>
                                    <w:r>
                                      <w:rPr>
                                        <w:rFonts w:ascii="ＭＳ Ｐゴシック" w:eastAsia="ＭＳ Ｐゴシック" w:hAnsi="ＭＳ Ｐゴシック" w:hint="eastAsia"/>
                                        <w:color w:val="000000" w:themeColor="text1"/>
                                        <w:sz w:val="20"/>
                                      </w:rPr>
                                      <w:t xml:space="preserve">　</w:t>
                                    </w:r>
                                    <w:r w:rsidRPr="00437791">
                                      <w:rPr>
                                        <w:rFonts w:ascii="ＭＳ Ｐゴシック" w:eastAsia="ＭＳ Ｐゴシック" w:hAnsi="ＭＳ Ｐゴシック"/>
                                        <w:color w:val="000000" w:themeColor="text1"/>
                                        <w:sz w:val="20"/>
                                      </w:rPr>
                                      <w:t>約７分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9551F" id="_x0000_t202" coordsize="21600,21600" o:spt="202" path="m,l,21600r21600,l21600,xe">
                        <v:stroke joinstyle="miter"/>
                        <v:path gradientshapeok="t" o:connecttype="rect"/>
                      </v:shapetype>
                      <v:shape id="テキスト ボックス 5" o:spid="_x0000_s1026" type="#_x0000_t202" style="position:absolute;left:0;text-align:left;margin-left:196.25pt;margin-top:18.9pt;width:222.25pt;height:3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" filled="f" stroked="f" strokeweight=".5pt">
                        <v:textbox>
                          <w:txbxContent>
                            <w:p w14:paraId="48422C41" w14:textId="55D0B560" w:rsidR="00502C0E" w:rsidRDefault="00502C0E" w:rsidP="00277E98">
                              <w:pPr>
                                <w:pStyle w:val="ae"/>
                                <w:spacing w:before="120" w:after="120" w:line="220" w:lineRule="exact"/>
                                <w:rPr>
                                  <w:rFonts w:ascii="ＭＳ Ｐゴシック" w:eastAsia="ＭＳ Ｐゴシック" w:hAnsi="ＭＳ Ｐゴシック"/>
                                  <w:color w:val="000000" w:themeColor="text1"/>
                                  <w:kern w:val="2"/>
                                  <w:sz w:val="20"/>
                                  <w:szCs w:val="20"/>
                                </w:rPr>
                              </w:pPr>
                              <w:r w:rsidRPr="00DE2DA0">
                                <w:rPr>
                                  <w:rFonts w:ascii="ＭＳ Ｐゴシック" w:eastAsia="ＭＳ Ｐゴシック" w:hAnsi="ＭＳ Ｐゴシック"/>
                                  <w:b/>
                                  <w:color w:val="000000" w:themeColor="text1"/>
                                  <w:kern w:val="2"/>
                                  <w:sz w:val="20"/>
                                  <w:szCs w:val="20"/>
                                </w:rPr>
                                <w:t>ＪＲ</w:t>
                              </w:r>
                              <w:r>
                                <w:rPr>
                                  <w:rFonts w:ascii="ＭＳ Ｐゴシック" w:eastAsia="ＭＳ Ｐゴシック" w:hAnsi="ＭＳ Ｐゴシック" w:hint="eastAsia"/>
                                  <w:b/>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津山線「法界院」駅</w:t>
                              </w:r>
                              <w:r>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徒歩約10分</w:t>
                              </w:r>
                            </w:p>
                            <w:p w14:paraId="11F65C23" w14:textId="77777777" w:rsidR="00502C0E" w:rsidRPr="00DE2DA0" w:rsidRDefault="00502C0E" w:rsidP="00277E98">
                              <w:pPr>
                                <w:pStyle w:val="ae"/>
                                <w:spacing w:before="120" w:after="120" w:line="220" w:lineRule="exact"/>
                                <w:ind w:left="142" w:hanging="143"/>
                                <w:rPr>
                                  <w:rFonts w:ascii="ＭＳ Ｐゴシック" w:eastAsia="ＭＳ Ｐゴシック" w:hAnsi="ＭＳ Ｐゴシック"/>
                                  <w:b/>
                                  <w:color w:val="000000" w:themeColor="text1"/>
                                  <w:spacing w:val="0"/>
                                  <w:kern w:val="2"/>
                                  <w:sz w:val="20"/>
                                  <w:szCs w:val="20"/>
                                </w:rPr>
                              </w:pPr>
                              <w:r w:rsidRPr="00DE2DA0">
                                <w:rPr>
                                  <w:rFonts w:ascii="ＭＳ Ｐゴシック" w:eastAsia="ＭＳ Ｐゴシック" w:hAnsi="ＭＳ Ｐゴシック"/>
                                  <w:b/>
                                  <w:color w:val="000000" w:themeColor="text1"/>
                                  <w:spacing w:val="0"/>
                                  <w:kern w:val="2"/>
                                  <w:sz w:val="20"/>
                                  <w:szCs w:val="20"/>
                                </w:rPr>
                                <w:t>ＪＲ岡山駅→岡電バス</w:t>
                              </w:r>
                            </w:p>
                            <w:p w14:paraId="04873E17" w14:textId="76C616B1" w:rsidR="00502C0E" w:rsidRDefault="00502C0E" w:rsidP="00674A97">
                              <w:pPr>
                                <w:pStyle w:val="ae"/>
                                <w:spacing w:before="120" w:after="120" w:line="220" w:lineRule="exact"/>
                                <w:ind w:left="142" w:hanging="143"/>
                                <w:rPr>
                                  <w:rFonts w:ascii="ＭＳ Ｐゴシック" w:eastAsia="ＭＳ Ｐゴシック" w:hAnsi="ＭＳ Ｐゴシック"/>
                                  <w:color w:val="000000" w:themeColor="text1"/>
                                  <w:kern w:val="2"/>
                                  <w:sz w:val="20"/>
                                  <w:szCs w:val="20"/>
                                </w:rPr>
                              </w:pPr>
                              <w:r>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 xml:space="preserve"> 岡山駅運動公園口（西口）バスターミナル22番乗り場から【47】系統「岡山理科大学」行きに乗車</w:t>
                              </w:r>
                              <w:r>
                                <w:rPr>
                                  <w:rFonts w:ascii="ＭＳ Ｐゴシック" w:eastAsia="ＭＳ Ｐゴシック" w:hAnsi="ＭＳ Ｐゴシック" w:hint="eastAsia"/>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「岡大入口」,「岡大西門」,「福居入口」又は「岡大東門」で下車</w:t>
                              </w:r>
                              <w:r>
                                <w:rPr>
                                  <w:rFonts w:ascii="ＭＳ Ｐゴシック" w:eastAsia="ＭＳ Ｐゴシック" w:hAnsi="ＭＳ Ｐゴシック" w:hint="eastAsia"/>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（所要時間約７～10分）</w:t>
                              </w:r>
                              <w:r>
                                <w:rPr>
                                  <w:rFonts w:ascii="ＭＳ Ｐゴシック" w:eastAsia="ＭＳ Ｐゴシック" w:hAnsi="ＭＳ Ｐゴシック"/>
                                  <w:color w:val="000000" w:themeColor="text1"/>
                                  <w:kern w:val="2"/>
                                  <w:sz w:val="20"/>
                                  <w:szCs w:val="20"/>
                                </w:rPr>
                                <w:br/>
                              </w:r>
                              <w:r>
                                <w:rPr>
                                  <w:rFonts w:ascii="ＭＳ Ｐゴシック" w:eastAsia="ＭＳ Ｐゴシック" w:hAnsi="ＭＳ Ｐゴシック"/>
                                  <w:color w:val="000000" w:themeColor="text1"/>
                                  <w:kern w:val="2"/>
                                  <w:sz w:val="20"/>
                                  <w:szCs w:val="20"/>
                                </w:rPr>
                                <w:br/>
                              </w:r>
                              <w:r w:rsidRPr="00437791">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本線は時間帯により「岡大東門」には停車</w:t>
                              </w:r>
                              <w:r>
                                <w:rPr>
                                  <w:rFonts w:ascii="ＭＳ Ｐゴシック" w:eastAsia="ＭＳ Ｐゴシック" w:hAnsi="ＭＳ Ｐゴシック" w:hint="eastAsia"/>
                                  <w:color w:val="000000" w:themeColor="text1"/>
                                  <w:kern w:val="2"/>
                                  <w:sz w:val="20"/>
                                  <w:szCs w:val="20"/>
                                </w:rPr>
                                <w:t>し</w:t>
                              </w:r>
                              <w:r w:rsidRPr="00437791">
                                <w:rPr>
                                  <w:rFonts w:ascii="ＭＳ Ｐゴシック" w:eastAsia="ＭＳ Ｐゴシック" w:hAnsi="ＭＳ Ｐゴシック"/>
                                  <w:color w:val="000000" w:themeColor="text1"/>
                                  <w:kern w:val="2"/>
                                  <w:sz w:val="20"/>
                                  <w:szCs w:val="20"/>
                                </w:rPr>
                                <w:t>ない場合があります。</w:t>
                              </w:r>
                              <w:r>
                                <w:rPr>
                                  <w:rFonts w:ascii="ＭＳ Ｐゴシック" w:eastAsia="ＭＳ Ｐゴシック" w:hAnsi="ＭＳ Ｐゴシック" w:hint="eastAsia"/>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なお，「岡大東門」へはキャンパス外周を回った後に到着します。</w:t>
                              </w:r>
                            </w:p>
                            <w:p w14:paraId="64FCEA05" w14:textId="51A61DAC" w:rsidR="00502C0E" w:rsidRDefault="00502C0E" w:rsidP="00277E98">
                              <w:pPr>
                                <w:pStyle w:val="ae"/>
                                <w:spacing w:before="120" w:after="120" w:line="220" w:lineRule="exact"/>
                                <w:ind w:left="142" w:hanging="143"/>
                                <w:rPr>
                                  <w:rFonts w:ascii="ＭＳ Ｐゴシック" w:eastAsia="ＭＳ Ｐゴシック" w:hAnsi="ＭＳ Ｐゴシック"/>
                                  <w:color w:val="000000" w:themeColor="text1"/>
                                  <w:kern w:val="2"/>
                                  <w:sz w:val="20"/>
                                  <w:szCs w:val="20"/>
                                </w:rPr>
                              </w:pPr>
                              <w:r>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 xml:space="preserve"> 岡山駅後楽園口（東口）バスターミナル13番乗り場から【17】【67】系統「妙善寺」行きに乗車「岡大東門」,「岡大西門」又は「福居入口」で下車</w:t>
                              </w:r>
                              <w:r>
                                <w:rPr>
                                  <w:rFonts w:ascii="ＭＳ Ｐゴシック" w:eastAsia="ＭＳ Ｐゴシック" w:hAnsi="ＭＳ Ｐゴシック" w:hint="eastAsia"/>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（所要時間約30分）</w:t>
                              </w:r>
                            </w:p>
                            <w:p w14:paraId="2DA884C5" w14:textId="0DE4B85C" w:rsidR="00502C0E" w:rsidRDefault="00502C0E" w:rsidP="00277E98">
                              <w:pPr>
                                <w:pStyle w:val="ae"/>
                                <w:spacing w:before="120" w:after="120" w:line="220" w:lineRule="exact"/>
                                <w:ind w:left="142" w:hanging="143"/>
                                <w:rPr>
                                  <w:rFonts w:ascii="ＭＳ Ｐゴシック" w:eastAsia="ＭＳ Ｐゴシック" w:hAnsi="ＭＳ Ｐゴシック"/>
                                  <w:color w:val="000000" w:themeColor="text1"/>
                                  <w:kern w:val="2"/>
                                  <w:sz w:val="20"/>
                                  <w:szCs w:val="20"/>
                                </w:rPr>
                              </w:pPr>
                              <w:r>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 xml:space="preserve"> 岡山駅後楽園口（東口）バスターミナル7番乗り場から【16】系統「津高台団地・半田山ハイツ」行き</w:t>
                              </w:r>
                              <w:r w:rsidRPr="00437791">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【26】系統「岡山医療センター国立病院」行き</w:t>
                              </w:r>
                              <w:r>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【36】系統「辛香口」行き</w:t>
                              </w:r>
                              <w:r>
                                <w:rPr>
                                  <w:rFonts w:ascii="ＭＳ Ｐゴシック" w:eastAsia="ＭＳ Ｐゴシック" w:hAnsi="ＭＳ Ｐゴシック" w:hint="eastAsia"/>
                                  <w:color w:val="000000" w:themeColor="text1"/>
                                  <w:kern w:val="2"/>
                                  <w:sz w:val="20"/>
                                  <w:szCs w:val="20"/>
                                </w:rPr>
                                <w:t>，</w:t>
                              </w:r>
                              <w:r w:rsidRPr="00437791">
                                <w:rPr>
                                  <w:rFonts w:ascii="ＭＳ Ｐゴシック" w:eastAsia="ＭＳ Ｐゴシック" w:hAnsi="ＭＳ Ｐゴシック"/>
                                  <w:color w:val="000000" w:themeColor="text1"/>
                                  <w:kern w:val="2"/>
                                  <w:sz w:val="20"/>
                                  <w:szCs w:val="20"/>
                                </w:rPr>
                                <w:t>【86】系統「運転免許センター」行きに乗車</w:t>
                              </w:r>
                              <w:r>
                                <w:rPr>
                                  <w:rFonts w:ascii="ＭＳ Ｐゴシック" w:eastAsia="ＭＳ Ｐゴシック" w:hAnsi="ＭＳ Ｐゴシック" w:hint="eastAsia"/>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「岡山大学筋」で下車</w:t>
                              </w:r>
                              <w:r>
                                <w:rPr>
                                  <w:rFonts w:ascii="ＭＳ Ｐゴシック" w:eastAsia="ＭＳ Ｐゴシック" w:hAnsi="ＭＳ Ｐゴシック" w:hint="eastAsia"/>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大学まで徒歩</w:t>
                              </w:r>
                              <w:r>
                                <w:rPr>
                                  <w:rFonts w:ascii="ＭＳ Ｐゴシック" w:eastAsia="ＭＳ Ｐゴシック" w:hAnsi="ＭＳ Ｐゴシック" w:hint="eastAsia"/>
                                  <w:color w:val="000000" w:themeColor="text1"/>
                                  <w:kern w:val="2"/>
                                  <w:sz w:val="20"/>
                                  <w:szCs w:val="20"/>
                                </w:rPr>
                                <w:t xml:space="preserve">　</w:t>
                              </w:r>
                              <w:r w:rsidRPr="00437791">
                                <w:rPr>
                                  <w:rFonts w:ascii="ＭＳ Ｐゴシック" w:eastAsia="ＭＳ Ｐゴシック" w:hAnsi="ＭＳ Ｐゴシック"/>
                                  <w:color w:val="000000" w:themeColor="text1"/>
                                  <w:kern w:val="2"/>
                                  <w:sz w:val="20"/>
                                  <w:szCs w:val="20"/>
                                </w:rPr>
                                <w:t>（所要時間 バス約10分,徒歩約７分）</w:t>
                              </w:r>
                            </w:p>
                            <w:p w14:paraId="34FA3429" w14:textId="6A0B3910" w:rsidR="00502C0E" w:rsidRDefault="00502C0E" w:rsidP="003C5D1C">
                              <w:pPr>
                                <w:ind w:left="100" w:hangingChars="50" w:hanging="100"/>
                              </w:pPr>
                              <w:r w:rsidRPr="003C5D1C">
                                <w:rPr>
                                  <w:rFonts w:ascii="ＭＳ Ｐゴシック" w:eastAsia="ＭＳ Ｐゴシック" w:hAnsi="ＭＳ Ｐゴシック" w:hint="eastAsia"/>
                                  <w:b/>
                                  <w:color w:val="000000" w:themeColor="text1"/>
                                  <w:sz w:val="20"/>
                                </w:rPr>
                                <w:t>タクシー</w:t>
                              </w:r>
                              <w:r>
                                <w:rPr>
                                  <w:rFonts w:ascii="ＭＳ Ｐゴシック" w:eastAsia="ＭＳ Ｐゴシック" w:hAnsi="ＭＳ Ｐゴシック" w:hint="eastAsia"/>
                                  <w:color w:val="000000" w:themeColor="text1"/>
                                  <w:sz w:val="20"/>
                                </w:rPr>
                                <w:t xml:space="preserve">　</w:t>
                              </w:r>
                              <w:r w:rsidRPr="00437791">
                                <w:rPr>
                                  <w:rFonts w:ascii="ＭＳ Ｐゴシック" w:eastAsia="ＭＳ Ｐゴシック" w:hAnsi="ＭＳ Ｐゴシック"/>
                                  <w:color w:val="000000" w:themeColor="text1"/>
                                  <w:sz w:val="20"/>
                                </w:rPr>
                                <w:t>岡山駅運動公園口（西口）広場２階タクシー乗り場から</w:t>
                              </w:r>
                              <w:r>
                                <w:rPr>
                                  <w:rFonts w:ascii="ＭＳ Ｐゴシック" w:eastAsia="ＭＳ Ｐゴシック" w:hAnsi="ＭＳ Ｐゴシック" w:hint="eastAsia"/>
                                  <w:color w:val="000000" w:themeColor="text1"/>
                                  <w:sz w:val="20"/>
                                </w:rPr>
                                <w:t xml:space="preserve">　</w:t>
                              </w:r>
                              <w:r w:rsidRPr="00437791">
                                <w:rPr>
                                  <w:rFonts w:ascii="ＭＳ Ｐゴシック" w:eastAsia="ＭＳ Ｐゴシック" w:hAnsi="ＭＳ Ｐゴシック"/>
                                  <w:color w:val="000000" w:themeColor="text1"/>
                                  <w:sz w:val="20"/>
                                </w:rPr>
                                <w:t>約７分</w:t>
                              </w:r>
                            </w:p>
                          </w:txbxContent>
                        </v:textbox>
                      </v:shape>
                    </w:pict>
                  </mc:Fallback>
                </mc:AlternateContent>
              </w:r>
              <w:r w:rsidR="00FA2FC0" w:rsidDel="00F43A22">
                <w:rPr>
                  <w:noProof/>
                </w:rPr>
                <w:drawing>
                  <wp:anchor distT="0" distB="0" distL="114300" distR="114300" simplePos="0" relativeHeight="251663872" behindDoc="1" locked="0" layoutInCell="1" allowOverlap="1" wp14:anchorId="22285877" wp14:editId="1DAF2A33">
                    <wp:simplePos x="0" y="0"/>
                    <wp:positionH relativeFrom="column">
                      <wp:posOffset>-65405</wp:posOffset>
                    </wp:positionH>
                    <wp:positionV relativeFrom="paragraph">
                      <wp:posOffset>311785</wp:posOffset>
                    </wp:positionV>
                    <wp:extent cx="2606675" cy="3705225"/>
                    <wp:effectExtent l="0" t="0" r="317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675" cy="3705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5078" w:rsidRPr="00437791" w:rsidDel="00F43A22">
                <w:rPr>
                  <w:rFonts w:ascii="ＭＳ Ｐゴシック" w:hAnsi="ＭＳ Ｐゴシック" w:cs="ＭＳ ゴシック"/>
                  <w:color w:val="000000" w:themeColor="text1"/>
                  <w:u w:val="thick" w:color="632423"/>
                </w:rPr>
                <w:delText>津島キャンパスへ</w:delText>
              </w:r>
            </w:del>
          </w:p>
        </w:tc>
      </w:tr>
      <w:tr w:rsidR="008A5078" w:rsidRPr="00437791" w:rsidDel="00F43A22" w14:paraId="39977283" w14:textId="5C365B62" w:rsidTr="00FA2FC0">
        <w:trPr>
          <w:trHeight w:val="5660"/>
          <w:del w:id="314" w:author="S Yanobu" w:date="2025-02-20T14:51:00Z" w16du:dateUtc="2025-02-20T05:51:00Z"/>
        </w:trPr>
        <w:tc>
          <w:tcPr>
            <w:tcW w:w="8476" w:type="dxa"/>
            <w:tcBorders>
              <w:top w:val="single" w:sz="4" w:space="0" w:color="auto"/>
              <w:left w:val="single" w:sz="4" w:space="0" w:color="auto"/>
              <w:bottom w:val="single" w:sz="4" w:space="0" w:color="auto"/>
              <w:right w:val="single" w:sz="4" w:space="0" w:color="auto"/>
            </w:tcBorders>
            <w:hideMark/>
          </w:tcPr>
          <w:p w14:paraId="059837D8" w14:textId="7D964B58" w:rsidR="008A5078" w:rsidRPr="00437791" w:rsidDel="00F43A22" w:rsidRDefault="00C23FEE" w:rsidP="00F43A22">
            <w:pPr>
              <w:pStyle w:val="2"/>
              <w:rPr>
                <w:del w:id="315" w:author="S Yanobu" w:date="2025-02-20T14:51:00Z" w16du:dateUtc="2025-02-20T05:51:00Z"/>
                <w:rFonts w:ascii="ＭＳ Ｐゴシック" w:hAnsi="ＭＳ Ｐゴシック" w:cs="ＭＳ Ｐゴシック"/>
                <w:color w:val="000000" w:themeColor="text1"/>
              </w:rPr>
              <w:pPrChange w:id="316" w:author="S Yanobu" w:date="2025-02-20T14:51:00Z" w16du:dateUtc="2025-02-20T05:51:00Z">
                <w:pPr>
                  <w:pStyle w:val="ae"/>
                  <w:spacing w:beforeLines="50" w:before="120" w:after="120" w:line="240" w:lineRule="auto"/>
                </w:pPr>
              </w:pPrChange>
            </w:pPr>
            <w:del w:id="317" w:author="S Yanobu" w:date="2025-02-20T14:51:00Z" w16du:dateUtc="2025-02-20T05:51:00Z">
              <w:r w:rsidDel="00F43A22">
                <w:rPr>
                  <w:rFonts w:ascii="ＭＳ Ｐゴシック" w:hAnsi="ＭＳ Ｐゴシック" w:cs="ＭＳ ゴシック"/>
                  <w:noProof/>
                  <w:color w:val="000000" w:themeColor="text1"/>
                  <w:u w:val="thick" w:color="632423"/>
                </w:rPr>
                <mc:AlternateContent>
                  <mc:Choice Requires="wps">
                    <w:drawing>
                      <wp:anchor distT="0" distB="0" distL="114300" distR="114300" simplePos="0" relativeHeight="251666944" behindDoc="0" locked="0" layoutInCell="1" allowOverlap="1" wp14:anchorId="0CC84C35" wp14:editId="14E26E3C">
                        <wp:simplePos x="0" y="0"/>
                        <wp:positionH relativeFrom="column">
                          <wp:posOffset>2484866</wp:posOffset>
                        </wp:positionH>
                        <wp:positionV relativeFrom="paragraph">
                          <wp:posOffset>211814</wp:posOffset>
                        </wp:positionV>
                        <wp:extent cx="2814762" cy="3739957"/>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814762" cy="3739957"/>
                                </a:xfrm>
                                <a:prstGeom prst="rect">
                                  <a:avLst/>
                                </a:prstGeom>
                                <a:noFill/>
                                <a:ln w="6350">
                                  <a:noFill/>
                                </a:ln>
                              </wps:spPr>
                              <wps:txbx>
                                <w:txbxContent>
                                  <w:p w14:paraId="5D0AB0EC" w14:textId="77777777" w:rsidR="00502C0E" w:rsidRDefault="00502C0E" w:rsidP="008C3127">
                                    <w:pPr>
                                      <w:spacing w:before="120" w:after="120" w:line="220" w:lineRule="exact"/>
                                      <w:ind w:left="142" w:hanging="142"/>
                                      <w:rPr>
                                        <w:rFonts w:ascii="ＭＳ Ｐゴシック" w:eastAsia="ＭＳ Ｐゴシック" w:hAnsi="ＭＳ Ｐゴシック"/>
                                        <w:b/>
                                        <w:sz w:val="20"/>
                                      </w:rPr>
                                    </w:pPr>
                                    <w:r w:rsidRPr="00CA4C86">
                                      <w:rPr>
                                        <w:rFonts w:ascii="ＭＳ Ｐゴシック" w:eastAsia="ＭＳ Ｐゴシック" w:hAnsi="ＭＳ Ｐゴシック" w:hint="eastAsia"/>
                                        <w:b/>
                                        <w:sz w:val="20"/>
                                      </w:rPr>
                                      <w:t>ＪＲ岡山駅→岡電バス</w:t>
                                    </w:r>
                                  </w:p>
                                  <w:p w14:paraId="10DF3676" w14:textId="700A1D0F" w:rsidR="00502C0E" w:rsidRPr="00CA4C86" w:rsidRDefault="00502C0E" w:rsidP="00CF60B6">
                                    <w:pPr>
                                      <w:spacing w:before="120" w:after="120" w:line="220" w:lineRule="exact"/>
                                      <w:ind w:left="200" w:hangingChars="100" w:hanging="200"/>
                                      <w:rPr>
                                        <w:rFonts w:ascii="ＭＳ Ｐゴシック" w:eastAsia="ＭＳ Ｐゴシック" w:hAnsi="ＭＳ Ｐゴシック"/>
                                        <w:sz w:val="20"/>
                                      </w:rPr>
                                    </w:pPr>
                                    <w:r w:rsidRPr="00CA4C86">
                                      <w:rPr>
                                        <w:rFonts w:ascii="ＭＳ Ｐゴシック" w:eastAsia="ＭＳ Ｐゴシック" w:hAnsi="ＭＳ Ｐゴシック" w:hint="eastAsia"/>
                                        <w:sz w:val="20"/>
                                      </w:rPr>
                                      <w:t>① 岡山駅後楽園口（東口）バスターミナル</w:t>
                                    </w:r>
                                    <w:r>
                                      <w:rPr>
                                        <w:rFonts w:ascii="ＭＳ Ｐゴシック" w:eastAsia="ＭＳ Ｐゴシック" w:hAnsi="ＭＳ Ｐゴシック" w:hint="eastAsia"/>
                                        <w:sz w:val="20"/>
                                      </w:rPr>
                                      <w:t>4</w:t>
                                    </w:r>
                                    <w:r w:rsidRPr="00CA4C86">
                                      <w:rPr>
                                        <w:rFonts w:ascii="ＭＳ Ｐゴシック" w:eastAsia="ＭＳ Ｐゴシック" w:hAnsi="ＭＳ Ｐゴシック" w:hint="eastAsia"/>
                                        <w:sz w:val="20"/>
                                      </w:rPr>
                                      <w:t>番乗り場【2H】系統「大学病院</w:t>
                                    </w:r>
                                    <w:r>
                                      <w:rPr>
                                        <w:rFonts w:ascii="ＭＳ Ｐゴシック" w:eastAsia="ＭＳ Ｐゴシック" w:hAnsi="ＭＳ Ｐゴシック" w:hint="eastAsia"/>
                                        <w:sz w:val="20"/>
                                      </w:rPr>
                                      <w:t>」</w:t>
                                    </w:r>
                                    <w:r w:rsidRPr="00CA4C86">
                                      <w:rPr>
                                        <w:rFonts w:ascii="ＭＳ Ｐゴシック" w:eastAsia="ＭＳ Ｐゴシック" w:hAnsi="ＭＳ Ｐゴシック" w:hint="eastAsia"/>
                                        <w:sz w:val="20"/>
                                      </w:rPr>
                                      <w:t>行きに乗車</w:t>
                                    </w:r>
                                    <w:r>
                                      <w:rPr>
                                        <w:rFonts w:ascii="ＭＳ Ｐゴシック" w:eastAsia="ＭＳ Ｐゴシック" w:hAnsi="ＭＳ Ｐゴシック"/>
                                        <w:sz w:val="20"/>
                                      </w:rPr>
                                      <w:br/>
                                    </w:r>
                                    <w:r w:rsidRPr="00CA4C86">
                                      <w:rPr>
                                        <w:rFonts w:ascii="ＭＳ Ｐゴシック" w:eastAsia="ＭＳ Ｐゴシック" w:hAnsi="ＭＳ Ｐゴシック" w:hint="eastAsia"/>
                                        <w:sz w:val="20"/>
                                      </w:rPr>
                                      <w:t>「大学病院」（</w:t>
                                    </w:r>
                                    <w:r>
                                      <w:rPr>
                                        <w:rFonts w:ascii="ＭＳ Ｐゴシック" w:eastAsia="ＭＳ Ｐゴシック" w:hAnsi="ＭＳ Ｐゴシック" w:hint="eastAsia"/>
                                        <w:sz w:val="20"/>
                                      </w:rPr>
                                      <w:t>病院</w:t>
                                    </w:r>
                                    <w:r w:rsidRPr="00CA4C86">
                                      <w:rPr>
                                        <w:rFonts w:ascii="ＭＳ Ｐゴシック" w:eastAsia="ＭＳ Ｐゴシック" w:hAnsi="ＭＳ Ｐゴシック" w:hint="eastAsia"/>
                                        <w:sz w:val="20"/>
                                      </w:rPr>
                                      <w:t>構内）で下車</w:t>
                                    </w:r>
                                  </w:p>
                                  <w:p w14:paraId="762ACF9E" w14:textId="49782752" w:rsidR="00502C0E" w:rsidRPr="00CA4C86" w:rsidRDefault="00502C0E" w:rsidP="008C3127">
                                    <w:pPr>
                                      <w:spacing w:before="120" w:after="120" w:line="220" w:lineRule="exact"/>
                                      <w:ind w:left="200" w:hangingChars="100" w:hanging="200"/>
                                      <w:rPr>
                                        <w:rFonts w:ascii="ＭＳ Ｐゴシック" w:eastAsia="ＭＳ Ｐゴシック" w:hAnsi="ＭＳ Ｐゴシック"/>
                                        <w:sz w:val="20"/>
                                      </w:rPr>
                                    </w:pPr>
                                    <w:r w:rsidRPr="00CA4C86">
                                      <w:rPr>
                                        <w:rFonts w:ascii="ＭＳ Ｐゴシック" w:eastAsia="ＭＳ Ｐゴシック" w:hAnsi="ＭＳ Ｐゴシック" w:hint="eastAsia"/>
                                        <w:sz w:val="20"/>
                                      </w:rPr>
                                      <w:t>② 岡山駅</w:t>
                                    </w:r>
                                    <w:r>
                                      <w:rPr>
                                        <w:rFonts w:ascii="ＭＳ Ｐゴシック" w:eastAsia="ＭＳ Ｐゴシック" w:hAnsi="ＭＳ Ｐゴシック" w:hint="eastAsia"/>
                                        <w:sz w:val="20"/>
                                      </w:rPr>
                                      <w:t>後楽園口（</w:t>
                                    </w:r>
                                    <w:r w:rsidRPr="00CA4C86">
                                      <w:rPr>
                                        <w:rFonts w:ascii="ＭＳ Ｐゴシック" w:eastAsia="ＭＳ Ｐゴシック" w:hAnsi="ＭＳ Ｐゴシック" w:hint="eastAsia"/>
                                        <w:sz w:val="20"/>
                                      </w:rPr>
                                      <w:t>東口</w:t>
                                    </w:r>
                                    <w:r>
                                      <w:rPr>
                                        <w:rFonts w:ascii="ＭＳ Ｐゴシック" w:eastAsia="ＭＳ Ｐゴシック" w:hAnsi="ＭＳ Ｐゴシック" w:hint="eastAsia"/>
                                        <w:sz w:val="20"/>
                                      </w:rPr>
                                      <w:t>）</w:t>
                                    </w:r>
                                    <w:r w:rsidRPr="00CA4C86">
                                      <w:rPr>
                                        <w:rFonts w:ascii="ＭＳ Ｐゴシック" w:eastAsia="ＭＳ Ｐゴシック" w:hAnsi="ＭＳ Ｐゴシック" w:hint="eastAsia"/>
                                        <w:sz w:val="20"/>
                                      </w:rPr>
                                      <w:t>バスターミナル</w:t>
                                    </w:r>
                                    <w:r>
                                      <w:rPr>
                                        <w:rFonts w:ascii="ＭＳ Ｐゴシック" w:eastAsia="ＭＳ Ｐゴシック" w:hAnsi="ＭＳ Ｐゴシック" w:hint="eastAsia"/>
                                        <w:sz w:val="20"/>
                                      </w:rPr>
                                      <w:t>3</w:t>
                                    </w:r>
                                    <w:r w:rsidRPr="00CA4C86">
                                      <w:rPr>
                                        <w:rFonts w:ascii="ＭＳ Ｐゴシック" w:eastAsia="ＭＳ Ｐゴシック" w:hAnsi="ＭＳ Ｐゴシック" w:hint="eastAsia"/>
                                        <w:sz w:val="20"/>
                                      </w:rPr>
                                      <w:t>番乗り場から【22】系統「（市役所経由）並木町・岡山ろうさい病院」行き</w:t>
                                    </w:r>
                                    <w:r>
                                      <w:rPr>
                                        <w:rFonts w:ascii="ＭＳ Ｐゴシック" w:eastAsia="ＭＳ Ｐゴシック" w:hAnsi="ＭＳ Ｐゴシック" w:hint="eastAsia"/>
                                        <w:sz w:val="20"/>
                                      </w:rPr>
                                      <w:t>，</w:t>
                                    </w:r>
                                    <w:r w:rsidRPr="00CA4C86">
                                      <w:rPr>
                                        <w:rFonts w:ascii="ＭＳ Ｐゴシック" w:eastAsia="ＭＳ Ｐゴシック" w:hAnsi="ＭＳ Ｐゴシック" w:hint="eastAsia"/>
                                        <w:sz w:val="20"/>
                                      </w:rPr>
                                      <w:t>【52】系統「（市役所経由）当新田・大東」行き</w:t>
                                    </w:r>
                                    <w:r>
                                      <w:rPr>
                                        <w:rFonts w:ascii="ＭＳ Ｐゴシック" w:eastAsia="ＭＳ Ｐゴシック" w:hAnsi="ＭＳ Ｐゴシック" w:hint="eastAsia"/>
                                        <w:sz w:val="20"/>
                                      </w:rPr>
                                      <w:t>，</w:t>
                                    </w:r>
                                    <w:r w:rsidRPr="00CA4C86">
                                      <w:rPr>
                                        <w:rFonts w:ascii="ＭＳ Ｐゴシック" w:eastAsia="ＭＳ Ｐゴシック" w:hAnsi="ＭＳ Ｐゴシック" w:hint="eastAsia"/>
                                        <w:sz w:val="20"/>
                                      </w:rPr>
                                      <w:t>【62】系統「南ふれあいセンター・岡南飛行場」行き</w:t>
                                    </w:r>
                                    <w:r>
                                      <w:rPr>
                                        <w:rFonts w:ascii="ＭＳ Ｐゴシック" w:eastAsia="ＭＳ Ｐゴシック" w:hAnsi="ＭＳ Ｐゴシック" w:hint="eastAsia"/>
                                        <w:sz w:val="20"/>
                                      </w:rPr>
                                      <w:t>，また</w:t>
                                    </w:r>
                                    <w:r w:rsidRPr="00CA4C86">
                                      <w:rPr>
                                        <w:rFonts w:ascii="ＭＳ Ｐゴシック" w:eastAsia="ＭＳ Ｐゴシック" w:hAnsi="ＭＳ Ｐゴシック" w:hint="eastAsia"/>
                                        <w:sz w:val="20"/>
                                      </w:rPr>
                                      <w:t>は4番乗り場から【12】系統「岡南営業所」行きに乗車</w:t>
                                    </w:r>
                                    <w:r>
                                      <w:rPr>
                                        <w:rFonts w:ascii="ＭＳ Ｐゴシック" w:eastAsia="ＭＳ Ｐゴシック" w:hAnsi="ＭＳ Ｐゴシック"/>
                                        <w:sz w:val="20"/>
                                      </w:rPr>
                                      <w:br/>
                                    </w:r>
                                    <w:r w:rsidRPr="00CA4C86">
                                      <w:rPr>
                                        <w:rFonts w:ascii="ＭＳ Ｐゴシック" w:eastAsia="ＭＳ Ｐゴシック" w:hAnsi="ＭＳ Ｐゴシック" w:hint="eastAsia"/>
                                        <w:sz w:val="20"/>
                                      </w:rPr>
                                      <w:t>「大学病院入口」で下車</w:t>
                                    </w:r>
                                    <w:r>
                                      <w:rPr>
                                        <w:rFonts w:ascii="ＭＳ Ｐゴシック" w:eastAsia="ＭＳ Ｐゴシック" w:hAnsi="ＭＳ Ｐゴシック" w:hint="eastAsia"/>
                                        <w:sz w:val="20"/>
                                      </w:rPr>
                                      <w:t xml:space="preserve">　</w:t>
                                    </w:r>
                                    <w:r w:rsidRPr="00CA4C86">
                                      <w:rPr>
                                        <w:rFonts w:ascii="ＭＳ Ｐゴシック" w:eastAsia="ＭＳ Ｐゴシック" w:hAnsi="ＭＳ Ｐゴシック" w:hint="eastAsia"/>
                                        <w:sz w:val="20"/>
                                      </w:rPr>
                                      <w:t>（所要時間約10分）</w:t>
                                    </w:r>
                                  </w:p>
                                  <w:p w14:paraId="636BC7DF" w14:textId="37B73576" w:rsidR="00502C0E" w:rsidRPr="00E86BBC" w:rsidRDefault="00502C0E" w:rsidP="008C3127">
                                    <w:pPr>
                                      <w:spacing w:before="120" w:after="120" w:line="220" w:lineRule="exact"/>
                                      <w:ind w:left="201" w:hangingChars="100" w:hanging="201"/>
                                      <w:rPr>
                                        <w:rFonts w:ascii="ＭＳ Ｐゴシック" w:eastAsia="ＭＳ Ｐゴシック" w:hAnsi="ＭＳ Ｐゴシック"/>
                                        <w:b/>
                                        <w:sz w:val="20"/>
                                      </w:rPr>
                                    </w:pPr>
                                    <w:r w:rsidRPr="00E86BBC">
                                      <w:rPr>
                                        <w:rFonts w:ascii="ＭＳ Ｐゴシック" w:eastAsia="ＭＳ Ｐゴシック" w:hAnsi="ＭＳ Ｐゴシック" w:hint="eastAsia"/>
                                        <w:b/>
                                        <w:sz w:val="20"/>
                                      </w:rPr>
                                      <w:t>岡山駅→路面電車</w:t>
                                    </w:r>
                                  </w:p>
                                  <w:p w14:paraId="787DF7BD" w14:textId="161E4547" w:rsidR="00502C0E" w:rsidRPr="00CA4C86" w:rsidRDefault="00502C0E" w:rsidP="00CF60B6">
                                    <w:pPr>
                                      <w:spacing w:before="120" w:after="120" w:line="220" w:lineRule="exact"/>
                                      <w:ind w:leftChars="67" w:left="141" w:firstLine="1"/>
                                      <w:rPr>
                                        <w:rFonts w:ascii="ＭＳ Ｐゴシック" w:eastAsia="ＭＳ Ｐゴシック" w:hAnsi="ＭＳ Ｐゴシック"/>
                                        <w:sz w:val="20"/>
                                      </w:rPr>
                                    </w:pPr>
                                    <w:r w:rsidRPr="00CA4C86">
                                      <w:rPr>
                                        <w:rFonts w:ascii="ＭＳ Ｐゴシック" w:eastAsia="ＭＳ Ｐゴシック" w:hAnsi="ＭＳ Ｐゴシック" w:hint="eastAsia"/>
                                        <w:sz w:val="20"/>
                                      </w:rPr>
                                      <w:t>岡山駅前の電車乗</w:t>
                                    </w:r>
                                    <w:r>
                                      <w:rPr>
                                        <w:rFonts w:ascii="ＭＳ Ｐゴシック" w:eastAsia="ＭＳ Ｐゴシック" w:hAnsi="ＭＳ Ｐゴシック" w:hint="eastAsia"/>
                                        <w:sz w:val="20"/>
                                      </w:rPr>
                                      <w:t>り</w:t>
                                    </w:r>
                                    <w:r w:rsidRPr="00CA4C86">
                                      <w:rPr>
                                        <w:rFonts w:ascii="ＭＳ Ｐゴシック" w:eastAsia="ＭＳ Ｐゴシック" w:hAnsi="ＭＳ Ｐゴシック" w:hint="eastAsia"/>
                                        <w:sz w:val="20"/>
                                      </w:rPr>
                                      <w:t>場から「清輝橋」行きに乗車</w:t>
                                    </w:r>
                                    <w:r>
                                      <w:rPr>
                                        <w:rFonts w:ascii="ＭＳ Ｐゴシック" w:eastAsia="ＭＳ Ｐゴシック" w:hAnsi="ＭＳ Ｐゴシック" w:hint="eastAsia"/>
                                        <w:sz w:val="20"/>
                                      </w:rPr>
                                      <w:t xml:space="preserve">　</w:t>
                                    </w:r>
                                    <w:r w:rsidRPr="00CA4C86">
                                      <w:rPr>
                                        <w:rFonts w:ascii="ＭＳ Ｐゴシック" w:eastAsia="ＭＳ Ｐゴシック" w:hAnsi="ＭＳ Ｐゴシック" w:hint="eastAsia"/>
                                        <w:sz w:val="20"/>
                                      </w:rPr>
                                      <w:t>終点「清輝橋」下車</w:t>
                                    </w:r>
                                    <w:r>
                                      <w:rPr>
                                        <w:rFonts w:ascii="ＭＳ Ｐゴシック" w:eastAsia="ＭＳ Ｐゴシック" w:hAnsi="ＭＳ Ｐゴシック" w:hint="eastAsia"/>
                                        <w:sz w:val="20"/>
                                      </w:rPr>
                                      <w:t xml:space="preserve">　</w:t>
                                    </w:r>
                                    <w:r w:rsidRPr="00CA4C86">
                                      <w:rPr>
                                        <w:rFonts w:ascii="ＭＳ Ｐゴシック" w:eastAsia="ＭＳ Ｐゴシック" w:hAnsi="ＭＳ Ｐゴシック" w:hint="eastAsia"/>
                                        <w:sz w:val="20"/>
                                      </w:rPr>
                                      <w:t>大学まで徒歩。</w:t>
                                    </w:r>
                                    <w:r>
                                      <w:rPr>
                                        <w:rFonts w:ascii="ＭＳ Ｐゴシック" w:eastAsia="ＭＳ Ｐゴシック" w:hAnsi="ＭＳ Ｐゴシック"/>
                                        <w:sz w:val="20"/>
                                      </w:rPr>
                                      <w:br/>
                                    </w:r>
                                    <w:r w:rsidRPr="00CA4C86">
                                      <w:rPr>
                                        <w:rFonts w:ascii="ＭＳ Ｐゴシック" w:eastAsia="ＭＳ Ｐゴシック" w:hAnsi="ＭＳ Ｐゴシック" w:hint="eastAsia"/>
                                        <w:sz w:val="20"/>
                                      </w:rPr>
                                      <w:t xml:space="preserve">　（所要時間　電車約10分</w:t>
                                    </w:r>
                                    <w:r>
                                      <w:rPr>
                                        <w:rFonts w:ascii="ＭＳ Ｐゴシック" w:eastAsia="ＭＳ Ｐゴシック" w:hAnsi="ＭＳ Ｐゴシック" w:hint="eastAsia"/>
                                        <w:sz w:val="20"/>
                                      </w:rPr>
                                      <w:t xml:space="preserve"> </w:t>
                                    </w:r>
                                    <w:r w:rsidRPr="00CA4C86">
                                      <w:rPr>
                                        <w:rFonts w:ascii="ＭＳ Ｐゴシック" w:eastAsia="ＭＳ Ｐゴシック" w:hAnsi="ＭＳ Ｐゴシック" w:hint="eastAsia"/>
                                        <w:sz w:val="20"/>
                                      </w:rPr>
                                      <w:t>徒歩約</w:t>
                                    </w:r>
                                    <w:r>
                                      <w:rPr>
                                        <w:rFonts w:ascii="ＭＳ Ｐゴシック" w:eastAsia="ＭＳ Ｐゴシック" w:hAnsi="ＭＳ Ｐゴシック" w:hint="eastAsia"/>
                                        <w:sz w:val="20"/>
                                      </w:rPr>
                                      <w:t>8</w:t>
                                    </w:r>
                                    <w:r w:rsidRPr="00CA4C86">
                                      <w:rPr>
                                        <w:rFonts w:ascii="ＭＳ Ｐゴシック" w:eastAsia="ＭＳ Ｐゴシック" w:hAnsi="ＭＳ Ｐゴシック" w:hint="eastAsia"/>
                                        <w:sz w:val="20"/>
                                      </w:rPr>
                                      <w:t>分）</w:t>
                                    </w:r>
                                  </w:p>
                                  <w:p w14:paraId="1395F597" w14:textId="10EAB04C" w:rsidR="00502C0E" w:rsidRPr="008C3127" w:rsidRDefault="00502C0E" w:rsidP="008C3127">
                                    <w:pPr>
                                      <w:spacing w:before="120" w:after="120" w:line="220" w:lineRule="exact"/>
                                      <w:ind w:left="201" w:hangingChars="100" w:hanging="201"/>
                                      <w:rPr>
                                        <w:rFonts w:ascii="ＭＳ Ｐゴシック" w:eastAsia="ＭＳ Ｐゴシック" w:hAnsi="ＭＳ Ｐゴシック"/>
                                        <w:b/>
                                        <w:sz w:val="20"/>
                                      </w:rPr>
                                    </w:pPr>
                                    <w:r w:rsidRPr="008C3127">
                                      <w:rPr>
                                        <w:rFonts w:ascii="ＭＳ Ｐゴシック" w:eastAsia="ＭＳ Ｐゴシック" w:hAnsi="ＭＳ Ｐゴシック" w:hint="eastAsia"/>
                                        <w:b/>
                                        <w:sz w:val="20"/>
                                      </w:rPr>
                                      <w:t>タクシー</w:t>
                                    </w:r>
                                  </w:p>
                                  <w:p w14:paraId="32251E61" w14:textId="7331E2C3" w:rsidR="00502C0E" w:rsidRPr="00674A97" w:rsidRDefault="00502C0E" w:rsidP="00D81502">
                                    <w:pPr>
                                      <w:spacing w:before="120" w:after="120" w:line="220" w:lineRule="exact"/>
                                      <w:ind w:leftChars="50" w:left="141" w:hangingChars="18" w:hanging="36"/>
                                      <w:rPr>
                                        <w:rFonts w:ascii="ＭＳ Ｐゴシック" w:eastAsia="ＭＳ Ｐゴシック" w:hAnsi="ＭＳ Ｐゴシック"/>
                                        <w:sz w:val="20"/>
                                      </w:rPr>
                                    </w:pPr>
                                    <w:r w:rsidRPr="00674A97">
                                      <w:rPr>
                                        <w:rFonts w:ascii="ＭＳ Ｐゴシック" w:eastAsia="ＭＳ Ｐゴシック" w:hAnsi="ＭＳ Ｐゴシック" w:hint="eastAsia"/>
                                        <w:sz w:val="20"/>
                                      </w:rPr>
                                      <w:t>ＪＲ岡山駅後楽園口（東口）タクシー乗り場から 約7分</w:t>
                                    </w:r>
                                  </w:p>
                                  <w:p w14:paraId="48BFB1B0" w14:textId="77777777" w:rsidR="00502C0E" w:rsidRPr="008C3127" w:rsidRDefault="00502C0E" w:rsidP="008C3127">
                                    <w:pPr>
                                      <w:shd w:val="clear" w:color="auto" w:fill="FFFFFF"/>
                                      <w:spacing w:before="120" w:after="120" w:line="220" w:lineRule="exact"/>
                                      <w:divId w:val="680157648"/>
                                      <w:rPr>
                                        <w:rFonts w:ascii="ＭＳ Ｐゴシック" w:eastAsia="ＭＳ Ｐゴシック" w:hAnsi="ＭＳ Ｐゴシック" w:cs="Arial"/>
                                        <w:b/>
                                        <w:color w:val="444444"/>
                                        <w:sz w:val="20"/>
                                      </w:rPr>
                                    </w:pPr>
                                    <w:r w:rsidRPr="008C3127">
                                      <w:rPr>
                                        <w:rFonts w:ascii="ＭＳ Ｐゴシック" w:eastAsia="ＭＳ Ｐゴシック" w:hAnsi="ＭＳ Ｐゴシック" w:cs="Arial" w:hint="eastAsia"/>
                                        <w:b/>
                                        <w:color w:val="444444"/>
                                        <w:sz w:val="20"/>
                                      </w:rPr>
                                      <w:t>循環バス「めぐりん」</w:t>
                                    </w:r>
                                  </w:p>
                                  <w:p w14:paraId="060A78CD" w14:textId="4A2A02F1" w:rsidR="00502C0E" w:rsidRPr="00674A97" w:rsidRDefault="00502C0E" w:rsidP="00CF60B6">
                                    <w:pPr>
                                      <w:shd w:val="clear" w:color="auto" w:fill="FFFFFF"/>
                                      <w:spacing w:before="120" w:after="120" w:line="220" w:lineRule="exact"/>
                                      <w:ind w:leftChars="67" w:left="141"/>
                                      <w:divId w:val="680157648"/>
                                      <w:rPr>
                                        <w:rFonts w:ascii="ＭＳ Ｐゴシック" w:eastAsia="ＭＳ Ｐゴシック" w:hAnsi="ＭＳ Ｐゴシック" w:cs="Arial"/>
                                        <w:sz w:val="20"/>
                                      </w:rPr>
                                    </w:pPr>
                                    <w:r w:rsidRPr="00674A97">
                                      <w:rPr>
                                        <w:rFonts w:ascii="ＭＳ Ｐゴシック" w:eastAsia="ＭＳ Ｐゴシック" w:hAnsi="ＭＳ Ｐゴシック" w:cs="Arial"/>
                                        <w:sz w:val="20"/>
                                      </w:rPr>
                                      <w:t>岡山駅前から循環バスで「大学病院入口」で下車</w:t>
                                    </w:r>
                                  </w:p>
                                  <w:p w14:paraId="0A9C172D" w14:textId="77777777" w:rsidR="00502C0E" w:rsidRPr="008C3127" w:rsidRDefault="00502C0E" w:rsidP="008C3127">
                                    <w:pPr>
                                      <w:spacing w:beforeLines="50" w:before="120" w:afterLines="50" w:after="120" w:line="220" w:lineRule="exact"/>
                                      <w:rPr>
                                        <w:rFonts w:ascii="ＭＳ Ｐゴシック" w:eastAsia="ＭＳ Ｐゴシック" w:hAnsi="ＭＳ Ｐ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84C35" id="テキスト ボックス 8" o:spid="_x0000_s1027" type="#_x0000_t202" style="position:absolute;left:0;text-align:left;margin-left:195.65pt;margin-top:16.7pt;width:221.65pt;height:29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" filled="f" stroked="f" strokeweight=".5pt">
                        <v:textbox>
                          <w:txbxContent>
                            <w:p w14:paraId="5D0AB0EC" w14:textId="77777777" w:rsidR="00502C0E" w:rsidRDefault="00502C0E" w:rsidP="008C3127">
                              <w:pPr>
                                <w:spacing w:before="120" w:after="120" w:line="220" w:lineRule="exact"/>
                                <w:ind w:left="142" w:hanging="142"/>
                                <w:rPr>
                                  <w:rFonts w:ascii="ＭＳ Ｐゴシック" w:eastAsia="ＭＳ Ｐゴシック" w:hAnsi="ＭＳ Ｐゴシック"/>
                                  <w:b/>
                                  <w:sz w:val="20"/>
                                </w:rPr>
                              </w:pPr>
                              <w:r w:rsidRPr="00CA4C86">
                                <w:rPr>
                                  <w:rFonts w:ascii="ＭＳ Ｐゴシック" w:eastAsia="ＭＳ Ｐゴシック" w:hAnsi="ＭＳ Ｐゴシック" w:hint="eastAsia"/>
                                  <w:b/>
                                  <w:sz w:val="20"/>
                                </w:rPr>
                                <w:t>ＪＲ岡山駅→岡電バス</w:t>
                              </w:r>
                            </w:p>
                            <w:p w14:paraId="10DF3676" w14:textId="700A1D0F" w:rsidR="00502C0E" w:rsidRPr="00CA4C86" w:rsidRDefault="00502C0E" w:rsidP="00CF60B6">
                              <w:pPr>
                                <w:spacing w:before="120" w:after="120" w:line="220" w:lineRule="exact"/>
                                <w:ind w:left="200" w:hangingChars="100" w:hanging="200"/>
                                <w:rPr>
                                  <w:rFonts w:ascii="ＭＳ Ｐゴシック" w:eastAsia="ＭＳ Ｐゴシック" w:hAnsi="ＭＳ Ｐゴシック"/>
                                  <w:sz w:val="20"/>
                                </w:rPr>
                              </w:pPr>
                              <w:r w:rsidRPr="00CA4C86">
                                <w:rPr>
                                  <w:rFonts w:ascii="ＭＳ Ｐゴシック" w:eastAsia="ＭＳ Ｐゴシック" w:hAnsi="ＭＳ Ｐゴシック" w:hint="eastAsia"/>
                                  <w:sz w:val="20"/>
                                </w:rPr>
                                <w:t>① 岡山駅後楽園口（東口）バスターミナル</w:t>
                              </w:r>
                              <w:r>
                                <w:rPr>
                                  <w:rFonts w:ascii="ＭＳ Ｐゴシック" w:eastAsia="ＭＳ Ｐゴシック" w:hAnsi="ＭＳ Ｐゴシック" w:hint="eastAsia"/>
                                  <w:sz w:val="20"/>
                                </w:rPr>
                                <w:t>4</w:t>
                              </w:r>
                              <w:r w:rsidRPr="00CA4C86">
                                <w:rPr>
                                  <w:rFonts w:ascii="ＭＳ Ｐゴシック" w:eastAsia="ＭＳ Ｐゴシック" w:hAnsi="ＭＳ Ｐゴシック" w:hint="eastAsia"/>
                                  <w:sz w:val="20"/>
                                </w:rPr>
                                <w:t>番乗り場【2H】系統「大学病院</w:t>
                              </w:r>
                              <w:r>
                                <w:rPr>
                                  <w:rFonts w:ascii="ＭＳ Ｐゴシック" w:eastAsia="ＭＳ Ｐゴシック" w:hAnsi="ＭＳ Ｐゴシック" w:hint="eastAsia"/>
                                  <w:sz w:val="20"/>
                                </w:rPr>
                                <w:t>」</w:t>
                              </w:r>
                              <w:r w:rsidRPr="00CA4C86">
                                <w:rPr>
                                  <w:rFonts w:ascii="ＭＳ Ｐゴシック" w:eastAsia="ＭＳ Ｐゴシック" w:hAnsi="ＭＳ Ｐゴシック" w:hint="eastAsia"/>
                                  <w:sz w:val="20"/>
                                </w:rPr>
                                <w:t>行きに乗車</w:t>
                              </w:r>
                              <w:r>
                                <w:rPr>
                                  <w:rFonts w:ascii="ＭＳ Ｐゴシック" w:eastAsia="ＭＳ Ｐゴシック" w:hAnsi="ＭＳ Ｐゴシック"/>
                                  <w:sz w:val="20"/>
                                </w:rPr>
                                <w:br/>
                              </w:r>
                              <w:r w:rsidRPr="00CA4C86">
                                <w:rPr>
                                  <w:rFonts w:ascii="ＭＳ Ｐゴシック" w:eastAsia="ＭＳ Ｐゴシック" w:hAnsi="ＭＳ Ｐゴシック" w:hint="eastAsia"/>
                                  <w:sz w:val="20"/>
                                </w:rPr>
                                <w:t>「大学病院」（</w:t>
                              </w:r>
                              <w:r>
                                <w:rPr>
                                  <w:rFonts w:ascii="ＭＳ Ｐゴシック" w:eastAsia="ＭＳ Ｐゴシック" w:hAnsi="ＭＳ Ｐゴシック" w:hint="eastAsia"/>
                                  <w:sz w:val="20"/>
                                </w:rPr>
                                <w:t>病院</w:t>
                              </w:r>
                              <w:r w:rsidRPr="00CA4C86">
                                <w:rPr>
                                  <w:rFonts w:ascii="ＭＳ Ｐゴシック" w:eastAsia="ＭＳ Ｐゴシック" w:hAnsi="ＭＳ Ｐゴシック" w:hint="eastAsia"/>
                                  <w:sz w:val="20"/>
                                </w:rPr>
                                <w:t>構内）で下車</w:t>
                              </w:r>
                            </w:p>
                            <w:p w14:paraId="762ACF9E" w14:textId="49782752" w:rsidR="00502C0E" w:rsidRPr="00CA4C86" w:rsidRDefault="00502C0E" w:rsidP="008C3127">
                              <w:pPr>
                                <w:spacing w:before="120" w:after="120" w:line="220" w:lineRule="exact"/>
                                <w:ind w:left="200" w:hangingChars="100" w:hanging="200"/>
                                <w:rPr>
                                  <w:rFonts w:ascii="ＭＳ Ｐゴシック" w:eastAsia="ＭＳ Ｐゴシック" w:hAnsi="ＭＳ Ｐゴシック"/>
                                  <w:sz w:val="20"/>
                                </w:rPr>
                              </w:pPr>
                              <w:r w:rsidRPr="00CA4C86">
                                <w:rPr>
                                  <w:rFonts w:ascii="ＭＳ Ｐゴシック" w:eastAsia="ＭＳ Ｐゴシック" w:hAnsi="ＭＳ Ｐゴシック" w:hint="eastAsia"/>
                                  <w:sz w:val="20"/>
                                </w:rPr>
                                <w:t>② 岡山駅</w:t>
                              </w:r>
                              <w:r>
                                <w:rPr>
                                  <w:rFonts w:ascii="ＭＳ Ｐゴシック" w:eastAsia="ＭＳ Ｐゴシック" w:hAnsi="ＭＳ Ｐゴシック" w:hint="eastAsia"/>
                                  <w:sz w:val="20"/>
                                </w:rPr>
                                <w:t>後楽園口（</w:t>
                              </w:r>
                              <w:r w:rsidRPr="00CA4C86">
                                <w:rPr>
                                  <w:rFonts w:ascii="ＭＳ Ｐゴシック" w:eastAsia="ＭＳ Ｐゴシック" w:hAnsi="ＭＳ Ｐゴシック" w:hint="eastAsia"/>
                                  <w:sz w:val="20"/>
                                </w:rPr>
                                <w:t>東口</w:t>
                              </w:r>
                              <w:r>
                                <w:rPr>
                                  <w:rFonts w:ascii="ＭＳ Ｐゴシック" w:eastAsia="ＭＳ Ｐゴシック" w:hAnsi="ＭＳ Ｐゴシック" w:hint="eastAsia"/>
                                  <w:sz w:val="20"/>
                                </w:rPr>
                                <w:t>）</w:t>
                              </w:r>
                              <w:r w:rsidRPr="00CA4C86">
                                <w:rPr>
                                  <w:rFonts w:ascii="ＭＳ Ｐゴシック" w:eastAsia="ＭＳ Ｐゴシック" w:hAnsi="ＭＳ Ｐゴシック" w:hint="eastAsia"/>
                                  <w:sz w:val="20"/>
                                </w:rPr>
                                <w:t>バスターミナル</w:t>
                              </w:r>
                              <w:r>
                                <w:rPr>
                                  <w:rFonts w:ascii="ＭＳ Ｐゴシック" w:eastAsia="ＭＳ Ｐゴシック" w:hAnsi="ＭＳ Ｐゴシック" w:hint="eastAsia"/>
                                  <w:sz w:val="20"/>
                                </w:rPr>
                                <w:t>3</w:t>
                              </w:r>
                              <w:r w:rsidRPr="00CA4C86">
                                <w:rPr>
                                  <w:rFonts w:ascii="ＭＳ Ｐゴシック" w:eastAsia="ＭＳ Ｐゴシック" w:hAnsi="ＭＳ Ｐゴシック" w:hint="eastAsia"/>
                                  <w:sz w:val="20"/>
                                </w:rPr>
                                <w:t>番乗り場から【22】系統「（市役所経由）並木町・岡山ろうさい病院」行き</w:t>
                              </w:r>
                              <w:r>
                                <w:rPr>
                                  <w:rFonts w:ascii="ＭＳ Ｐゴシック" w:eastAsia="ＭＳ Ｐゴシック" w:hAnsi="ＭＳ Ｐゴシック" w:hint="eastAsia"/>
                                  <w:sz w:val="20"/>
                                </w:rPr>
                                <w:t>，</w:t>
                              </w:r>
                              <w:r w:rsidRPr="00CA4C86">
                                <w:rPr>
                                  <w:rFonts w:ascii="ＭＳ Ｐゴシック" w:eastAsia="ＭＳ Ｐゴシック" w:hAnsi="ＭＳ Ｐゴシック" w:hint="eastAsia"/>
                                  <w:sz w:val="20"/>
                                </w:rPr>
                                <w:t>【52】系統「（市役所経由）当新田・大東」行き</w:t>
                              </w:r>
                              <w:r>
                                <w:rPr>
                                  <w:rFonts w:ascii="ＭＳ Ｐゴシック" w:eastAsia="ＭＳ Ｐゴシック" w:hAnsi="ＭＳ Ｐゴシック" w:hint="eastAsia"/>
                                  <w:sz w:val="20"/>
                                </w:rPr>
                                <w:t>，</w:t>
                              </w:r>
                              <w:r w:rsidRPr="00CA4C86">
                                <w:rPr>
                                  <w:rFonts w:ascii="ＭＳ Ｐゴシック" w:eastAsia="ＭＳ Ｐゴシック" w:hAnsi="ＭＳ Ｐゴシック" w:hint="eastAsia"/>
                                  <w:sz w:val="20"/>
                                </w:rPr>
                                <w:t>【62】系統「南ふれあいセンター・岡南飛行場」行き</w:t>
                              </w:r>
                              <w:r>
                                <w:rPr>
                                  <w:rFonts w:ascii="ＭＳ Ｐゴシック" w:eastAsia="ＭＳ Ｐゴシック" w:hAnsi="ＭＳ Ｐゴシック" w:hint="eastAsia"/>
                                  <w:sz w:val="20"/>
                                </w:rPr>
                                <w:t>，また</w:t>
                              </w:r>
                              <w:r w:rsidRPr="00CA4C86">
                                <w:rPr>
                                  <w:rFonts w:ascii="ＭＳ Ｐゴシック" w:eastAsia="ＭＳ Ｐゴシック" w:hAnsi="ＭＳ Ｐゴシック" w:hint="eastAsia"/>
                                  <w:sz w:val="20"/>
                                </w:rPr>
                                <w:t>は4番乗り場から【12】系統「岡南営業所」行きに乗車</w:t>
                              </w:r>
                              <w:r>
                                <w:rPr>
                                  <w:rFonts w:ascii="ＭＳ Ｐゴシック" w:eastAsia="ＭＳ Ｐゴシック" w:hAnsi="ＭＳ Ｐゴシック"/>
                                  <w:sz w:val="20"/>
                                </w:rPr>
                                <w:br/>
                              </w:r>
                              <w:r w:rsidRPr="00CA4C86">
                                <w:rPr>
                                  <w:rFonts w:ascii="ＭＳ Ｐゴシック" w:eastAsia="ＭＳ Ｐゴシック" w:hAnsi="ＭＳ Ｐゴシック" w:hint="eastAsia"/>
                                  <w:sz w:val="20"/>
                                </w:rPr>
                                <w:t>「大学病院入口」で下車</w:t>
                              </w:r>
                              <w:r>
                                <w:rPr>
                                  <w:rFonts w:ascii="ＭＳ Ｐゴシック" w:eastAsia="ＭＳ Ｐゴシック" w:hAnsi="ＭＳ Ｐゴシック" w:hint="eastAsia"/>
                                  <w:sz w:val="20"/>
                                </w:rPr>
                                <w:t xml:space="preserve">　</w:t>
                              </w:r>
                              <w:r w:rsidRPr="00CA4C86">
                                <w:rPr>
                                  <w:rFonts w:ascii="ＭＳ Ｐゴシック" w:eastAsia="ＭＳ Ｐゴシック" w:hAnsi="ＭＳ Ｐゴシック" w:hint="eastAsia"/>
                                  <w:sz w:val="20"/>
                                </w:rPr>
                                <w:t>（所要時間約10分）</w:t>
                              </w:r>
                            </w:p>
                            <w:p w14:paraId="636BC7DF" w14:textId="37B73576" w:rsidR="00502C0E" w:rsidRPr="00E86BBC" w:rsidRDefault="00502C0E" w:rsidP="008C3127">
                              <w:pPr>
                                <w:spacing w:before="120" w:after="120" w:line="220" w:lineRule="exact"/>
                                <w:ind w:left="201" w:hangingChars="100" w:hanging="201"/>
                                <w:rPr>
                                  <w:rFonts w:ascii="ＭＳ Ｐゴシック" w:eastAsia="ＭＳ Ｐゴシック" w:hAnsi="ＭＳ Ｐゴシック"/>
                                  <w:b/>
                                  <w:sz w:val="20"/>
                                </w:rPr>
                              </w:pPr>
                              <w:r w:rsidRPr="00E86BBC">
                                <w:rPr>
                                  <w:rFonts w:ascii="ＭＳ Ｐゴシック" w:eastAsia="ＭＳ Ｐゴシック" w:hAnsi="ＭＳ Ｐゴシック" w:hint="eastAsia"/>
                                  <w:b/>
                                  <w:sz w:val="20"/>
                                </w:rPr>
                                <w:t>岡山駅→路面電車</w:t>
                              </w:r>
                            </w:p>
                            <w:p w14:paraId="787DF7BD" w14:textId="161E4547" w:rsidR="00502C0E" w:rsidRPr="00CA4C86" w:rsidRDefault="00502C0E" w:rsidP="00CF60B6">
                              <w:pPr>
                                <w:spacing w:before="120" w:after="120" w:line="220" w:lineRule="exact"/>
                                <w:ind w:leftChars="67" w:left="141" w:firstLine="1"/>
                                <w:rPr>
                                  <w:rFonts w:ascii="ＭＳ Ｐゴシック" w:eastAsia="ＭＳ Ｐゴシック" w:hAnsi="ＭＳ Ｐゴシック"/>
                                  <w:sz w:val="20"/>
                                </w:rPr>
                              </w:pPr>
                              <w:r w:rsidRPr="00CA4C86">
                                <w:rPr>
                                  <w:rFonts w:ascii="ＭＳ Ｐゴシック" w:eastAsia="ＭＳ Ｐゴシック" w:hAnsi="ＭＳ Ｐゴシック" w:hint="eastAsia"/>
                                  <w:sz w:val="20"/>
                                </w:rPr>
                                <w:t>岡山駅前の電車乗</w:t>
                              </w:r>
                              <w:r>
                                <w:rPr>
                                  <w:rFonts w:ascii="ＭＳ Ｐゴシック" w:eastAsia="ＭＳ Ｐゴシック" w:hAnsi="ＭＳ Ｐゴシック" w:hint="eastAsia"/>
                                  <w:sz w:val="20"/>
                                </w:rPr>
                                <w:t>り</w:t>
                              </w:r>
                              <w:r w:rsidRPr="00CA4C86">
                                <w:rPr>
                                  <w:rFonts w:ascii="ＭＳ Ｐゴシック" w:eastAsia="ＭＳ Ｐゴシック" w:hAnsi="ＭＳ Ｐゴシック" w:hint="eastAsia"/>
                                  <w:sz w:val="20"/>
                                </w:rPr>
                                <w:t>場から「清輝橋」行きに乗車</w:t>
                              </w:r>
                              <w:r>
                                <w:rPr>
                                  <w:rFonts w:ascii="ＭＳ Ｐゴシック" w:eastAsia="ＭＳ Ｐゴシック" w:hAnsi="ＭＳ Ｐゴシック" w:hint="eastAsia"/>
                                  <w:sz w:val="20"/>
                                </w:rPr>
                                <w:t xml:space="preserve">　</w:t>
                              </w:r>
                              <w:r w:rsidRPr="00CA4C86">
                                <w:rPr>
                                  <w:rFonts w:ascii="ＭＳ Ｐゴシック" w:eastAsia="ＭＳ Ｐゴシック" w:hAnsi="ＭＳ Ｐゴシック" w:hint="eastAsia"/>
                                  <w:sz w:val="20"/>
                                </w:rPr>
                                <w:t>終点「清輝橋」下車</w:t>
                              </w:r>
                              <w:r>
                                <w:rPr>
                                  <w:rFonts w:ascii="ＭＳ Ｐゴシック" w:eastAsia="ＭＳ Ｐゴシック" w:hAnsi="ＭＳ Ｐゴシック" w:hint="eastAsia"/>
                                  <w:sz w:val="20"/>
                                </w:rPr>
                                <w:t xml:space="preserve">　</w:t>
                              </w:r>
                              <w:r w:rsidRPr="00CA4C86">
                                <w:rPr>
                                  <w:rFonts w:ascii="ＭＳ Ｐゴシック" w:eastAsia="ＭＳ Ｐゴシック" w:hAnsi="ＭＳ Ｐゴシック" w:hint="eastAsia"/>
                                  <w:sz w:val="20"/>
                                </w:rPr>
                                <w:t>大学まで徒歩。</w:t>
                              </w:r>
                              <w:r>
                                <w:rPr>
                                  <w:rFonts w:ascii="ＭＳ Ｐゴシック" w:eastAsia="ＭＳ Ｐゴシック" w:hAnsi="ＭＳ Ｐゴシック"/>
                                  <w:sz w:val="20"/>
                                </w:rPr>
                                <w:br/>
                              </w:r>
                              <w:r w:rsidRPr="00CA4C86">
                                <w:rPr>
                                  <w:rFonts w:ascii="ＭＳ Ｐゴシック" w:eastAsia="ＭＳ Ｐゴシック" w:hAnsi="ＭＳ Ｐゴシック" w:hint="eastAsia"/>
                                  <w:sz w:val="20"/>
                                </w:rPr>
                                <w:t xml:space="preserve">　（所要時間　電車約10分</w:t>
                              </w:r>
                              <w:r>
                                <w:rPr>
                                  <w:rFonts w:ascii="ＭＳ Ｐゴシック" w:eastAsia="ＭＳ Ｐゴシック" w:hAnsi="ＭＳ Ｐゴシック" w:hint="eastAsia"/>
                                  <w:sz w:val="20"/>
                                </w:rPr>
                                <w:t xml:space="preserve"> </w:t>
                              </w:r>
                              <w:r w:rsidRPr="00CA4C86">
                                <w:rPr>
                                  <w:rFonts w:ascii="ＭＳ Ｐゴシック" w:eastAsia="ＭＳ Ｐゴシック" w:hAnsi="ＭＳ Ｐゴシック" w:hint="eastAsia"/>
                                  <w:sz w:val="20"/>
                                </w:rPr>
                                <w:t>徒歩約</w:t>
                              </w:r>
                              <w:r>
                                <w:rPr>
                                  <w:rFonts w:ascii="ＭＳ Ｐゴシック" w:eastAsia="ＭＳ Ｐゴシック" w:hAnsi="ＭＳ Ｐゴシック" w:hint="eastAsia"/>
                                  <w:sz w:val="20"/>
                                </w:rPr>
                                <w:t>8</w:t>
                              </w:r>
                              <w:r w:rsidRPr="00CA4C86">
                                <w:rPr>
                                  <w:rFonts w:ascii="ＭＳ Ｐゴシック" w:eastAsia="ＭＳ Ｐゴシック" w:hAnsi="ＭＳ Ｐゴシック" w:hint="eastAsia"/>
                                  <w:sz w:val="20"/>
                                </w:rPr>
                                <w:t>分）</w:t>
                              </w:r>
                            </w:p>
                            <w:p w14:paraId="1395F597" w14:textId="10EAB04C" w:rsidR="00502C0E" w:rsidRPr="008C3127" w:rsidRDefault="00502C0E" w:rsidP="008C3127">
                              <w:pPr>
                                <w:spacing w:before="120" w:after="120" w:line="220" w:lineRule="exact"/>
                                <w:ind w:left="201" w:hangingChars="100" w:hanging="201"/>
                                <w:rPr>
                                  <w:rFonts w:ascii="ＭＳ Ｐゴシック" w:eastAsia="ＭＳ Ｐゴシック" w:hAnsi="ＭＳ Ｐゴシック"/>
                                  <w:b/>
                                  <w:sz w:val="20"/>
                                </w:rPr>
                              </w:pPr>
                              <w:r w:rsidRPr="008C3127">
                                <w:rPr>
                                  <w:rFonts w:ascii="ＭＳ Ｐゴシック" w:eastAsia="ＭＳ Ｐゴシック" w:hAnsi="ＭＳ Ｐゴシック" w:hint="eastAsia"/>
                                  <w:b/>
                                  <w:sz w:val="20"/>
                                </w:rPr>
                                <w:t>タクシー</w:t>
                              </w:r>
                            </w:p>
                            <w:p w14:paraId="32251E61" w14:textId="7331E2C3" w:rsidR="00502C0E" w:rsidRPr="00674A97" w:rsidRDefault="00502C0E" w:rsidP="00D81502">
                              <w:pPr>
                                <w:spacing w:before="120" w:after="120" w:line="220" w:lineRule="exact"/>
                                <w:ind w:leftChars="50" w:left="141" w:hangingChars="18" w:hanging="36"/>
                                <w:rPr>
                                  <w:rFonts w:ascii="ＭＳ Ｐゴシック" w:eastAsia="ＭＳ Ｐゴシック" w:hAnsi="ＭＳ Ｐゴシック"/>
                                  <w:sz w:val="20"/>
                                </w:rPr>
                              </w:pPr>
                              <w:r w:rsidRPr="00674A97">
                                <w:rPr>
                                  <w:rFonts w:ascii="ＭＳ Ｐゴシック" w:eastAsia="ＭＳ Ｐゴシック" w:hAnsi="ＭＳ Ｐゴシック" w:hint="eastAsia"/>
                                  <w:sz w:val="20"/>
                                </w:rPr>
                                <w:t>ＪＲ岡山駅後楽園口（東口）タクシー乗り場から 約7分</w:t>
                              </w:r>
                            </w:p>
                            <w:p w14:paraId="48BFB1B0" w14:textId="77777777" w:rsidR="00502C0E" w:rsidRPr="008C3127" w:rsidRDefault="00502C0E" w:rsidP="008C3127">
                              <w:pPr>
                                <w:shd w:val="clear" w:color="auto" w:fill="FFFFFF"/>
                                <w:spacing w:before="120" w:after="120" w:line="220" w:lineRule="exact"/>
                                <w:divId w:val="680157648"/>
                                <w:rPr>
                                  <w:rFonts w:ascii="ＭＳ Ｐゴシック" w:eastAsia="ＭＳ Ｐゴシック" w:hAnsi="ＭＳ Ｐゴシック" w:cs="Arial"/>
                                  <w:b/>
                                  <w:color w:val="444444"/>
                                  <w:sz w:val="20"/>
                                </w:rPr>
                              </w:pPr>
                              <w:r w:rsidRPr="008C3127">
                                <w:rPr>
                                  <w:rFonts w:ascii="ＭＳ Ｐゴシック" w:eastAsia="ＭＳ Ｐゴシック" w:hAnsi="ＭＳ Ｐゴシック" w:cs="Arial" w:hint="eastAsia"/>
                                  <w:b/>
                                  <w:color w:val="444444"/>
                                  <w:sz w:val="20"/>
                                </w:rPr>
                                <w:t>循環バス「めぐりん」</w:t>
                              </w:r>
                            </w:p>
                            <w:p w14:paraId="060A78CD" w14:textId="4A2A02F1" w:rsidR="00502C0E" w:rsidRPr="00674A97" w:rsidRDefault="00502C0E" w:rsidP="00CF60B6">
                              <w:pPr>
                                <w:shd w:val="clear" w:color="auto" w:fill="FFFFFF"/>
                                <w:spacing w:before="120" w:after="120" w:line="220" w:lineRule="exact"/>
                                <w:ind w:leftChars="67" w:left="141"/>
                                <w:divId w:val="680157648"/>
                                <w:rPr>
                                  <w:rFonts w:ascii="ＭＳ Ｐゴシック" w:eastAsia="ＭＳ Ｐゴシック" w:hAnsi="ＭＳ Ｐゴシック" w:cs="Arial"/>
                                  <w:sz w:val="20"/>
                                </w:rPr>
                              </w:pPr>
                              <w:r w:rsidRPr="00674A97">
                                <w:rPr>
                                  <w:rFonts w:ascii="ＭＳ Ｐゴシック" w:eastAsia="ＭＳ Ｐゴシック" w:hAnsi="ＭＳ Ｐゴシック" w:cs="Arial"/>
                                  <w:sz w:val="20"/>
                                </w:rPr>
                                <w:t>岡山駅前から循環バスで「大学病院入口」で下車</w:t>
                              </w:r>
                            </w:p>
                            <w:p w14:paraId="0A9C172D" w14:textId="77777777" w:rsidR="00502C0E" w:rsidRPr="008C3127" w:rsidRDefault="00502C0E" w:rsidP="008C3127">
                              <w:pPr>
                                <w:spacing w:beforeLines="50" w:before="120" w:afterLines="50" w:after="120" w:line="220" w:lineRule="exact"/>
                                <w:rPr>
                                  <w:rFonts w:ascii="ＭＳ Ｐゴシック" w:eastAsia="ＭＳ Ｐゴシック" w:hAnsi="ＭＳ Ｐゴシック"/>
                                  <w:sz w:val="20"/>
                                </w:rPr>
                              </w:pPr>
                            </w:p>
                          </w:txbxContent>
                        </v:textbox>
                      </v:shape>
                    </w:pict>
                  </mc:Fallback>
                </mc:AlternateContent>
              </w:r>
              <w:r w:rsidR="00FA2FC0" w:rsidDel="00F43A22">
                <w:rPr>
                  <w:noProof/>
                </w:rPr>
                <w:drawing>
                  <wp:anchor distT="0" distB="0" distL="114300" distR="114300" simplePos="0" relativeHeight="251667968" behindDoc="0" locked="0" layoutInCell="1" allowOverlap="1" wp14:anchorId="2DBD9172" wp14:editId="61B7C211">
                    <wp:simplePos x="0" y="0"/>
                    <wp:positionH relativeFrom="column">
                      <wp:posOffset>-59690</wp:posOffset>
                    </wp:positionH>
                    <wp:positionV relativeFrom="paragraph">
                      <wp:posOffset>283210</wp:posOffset>
                    </wp:positionV>
                    <wp:extent cx="2592070" cy="3668395"/>
                    <wp:effectExtent l="0" t="0" r="0" b="381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2070" cy="366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5078" w:rsidRPr="00437791" w:rsidDel="00F43A22">
                <w:rPr>
                  <w:rFonts w:ascii="ＭＳ Ｐゴシック" w:hAnsi="ＭＳ Ｐゴシック" w:cs="ＭＳ ゴシック"/>
                  <w:color w:val="000000" w:themeColor="text1"/>
                  <w:u w:val="thick" w:color="632423"/>
                </w:rPr>
                <w:delText>鹿田キャンパスへ</w:delText>
              </w:r>
            </w:del>
          </w:p>
          <w:p w14:paraId="27DBE2C5" w14:textId="09D57000" w:rsidR="008A5078" w:rsidRPr="00437791" w:rsidDel="00F43A22" w:rsidRDefault="008A5078" w:rsidP="00F43A22">
            <w:pPr>
              <w:pStyle w:val="2"/>
              <w:rPr>
                <w:del w:id="318" w:author="S Yanobu" w:date="2025-02-20T14:51:00Z" w16du:dateUtc="2025-02-20T05:51:00Z"/>
                <w:rFonts w:ascii="ＭＳ Ｐゴシック" w:hAnsi="ＭＳ Ｐゴシック" w:cs="ＭＳ ゴシック"/>
                <w:color w:val="000000" w:themeColor="text1"/>
                <w:u w:val="thick" w:color="632423"/>
              </w:rPr>
              <w:pPrChange w:id="319" w:author="S Yanobu" w:date="2025-02-20T14:51:00Z" w16du:dateUtc="2025-02-20T05:51:00Z">
                <w:pPr>
                  <w:pStyle w:val="ae"/>
                  <w:spacing w:line="220" w:lineRule="exact"/>
                  <w:ind w:firstLineChars="300" w:firstLine="636"/>
                </w:pPr>
              </w:pPrChange>
            </w:pPr>
          </w:p>
        </w:tc>
      </w:tr>
    </w:tbl>
    <w:p w14:paraId="0210E85B" w14:textId="2C5C9EF6" w:rsidR="008A5078" w:rsidDel="00F43A22" w:rsidRDefault="008A5078" w:rsidP="00F43A22">
      <w:pPr>
        <w:pStyle w:val="2"/>
        <w:rPr>
          <w:del w:id="320" w:author="S Yanobu" w:date="2025-02-20T14:51:00Z" w16du:dateUtc="2025-02-20T05:51:00Z"/>
          <w:rFonts w:ascii="ＭＳ Ｐゴシック" w:hAnsi="ＭＳ Ｐゴシック"/>
          <w:color w:val="000000" w:themeColor="text1"/>
          <w:szCs w:val="21"/>
        </w:rPr>
        <w:pPrChange w:id="321" w:author="S Yanobu" w:date="2025-02-20T14:51:00Z" w16du:dateUtc="2025-02-20T05:51:00Z">
          <w:pPr/>
        </w:pPrChange>
      </w:pPr>
    </w:p>
    <w:p w14:paraId="39056ECD" w14:textId="7250A715" w:rsidR="00673787" w:rsidRPr="00437791" w:rsidDel="00F43A22" w:rsidRDefault="00673787" w:rsidP="00F43A22">
      <w:pPr>
        <w:pStyle w:val="2"/>
        <w:rPr>
          <w:del w:id="322" w:author="S Yanobu" w:date="2025-02-20T14:51:00Z" w16du:dateUtc="2025-02-20T05:51:00Z"/>
          <w:rFonts w:ascii="ＭＳ Ｐゴシック" w:hAnsi="ＭＳ Ｐゴシック"/>
          <w:color w:val="000000" w:themeColor="text1"/>
          <w:szCs w:val="21"/>
        </w:rPr>
        <w:pPrChange w:id="323" w:author="S Yanobu" w:date="2025-02-20T14:51:00Z" w16du:dateUtc="2025-02-20T05:51:00Z">
          <w:pPr>
            <w:ind w:firstLineChars="250" w:firstLine="525"/>
          </w:pPr>
        </w:pPrChange>
      </w:pPr>
      <w:del w:id="324" w:author="S Yanobu" w:date="2025-02-20T14:51:00Z" w16du:dateUtc="2025-02-20T05:51:00Z">
        <w:r w:rsidRPr="00437791" w:rsidDel="00F43A22">
          <w:rPr>
            <w:rFonts w:ascii="ＭＳ Ｐゴシック" w:hAnsi="ＭＳ Ｐゴシック"/>
            <w:color w:val="000000" w:themeColor="text1"/>
            <w:szCs w:val="21"/>
          </w:rPr>
          <w:delText>岡山大学公式ホームページ「交通アクセス」</w:delText>
        </w:r>
      </w:del>
    </w:p>
    <w:p w14:paraId="29651769" w14:textId="3D2CE4A8" w:rsidR="00764A6A" w:rsidDel="00F43A22" w:rsidRDefault="00673787" w:rsidP="00F43A22">
      <w:pPr>
        <w:pStyle w:val="2"/>
        <w:rPr>
          <w:del w:id="325" w:author="S Yanobu" w:date="2025-02-20T14:51:00Z" w16du:dateUtc="2025-02-20T05:51:00Z"/>
          <w:rFonts w:ascii="ＭＳ Ｐゴシック" w:hAnsi="ＭＳ Ｐゴシック"/>
          <w:color w:val="000000" w:themeColor="text1"/>
          <w:szCs w:val="21"/>
        </w:rPr>
        <w:pPrChange w:id="326" w:author="S Yanobu" w:date="2025-02-20T14:51:00Z" w16du:dateUtc="2025-02-20T05:51:00Z">
          <w:pPr>
            <w:ind w:firstLineChars="200" w:firstLine="420"/>
          </w:pPr>
        </w:pPrChange>
      </w:pPr>
      <w:del w:id="327" w:author="S Yanobu" w:date="2025-02-20T14:51:00Z" w16du:dateUtc="2025-02-20T05:51:00Z">
        <w:r w:rsidRPr="00437791" w:rsidDel="00F43A22">
          <w:rPr>
            <w:rFonts w:ascii="ＭＳ Ｐゴシック" w:hAnsi="ＭＳ Ｐゴシック"/>
            <w:color w:val="000000" w:themeColor="text1"/>
            <w:szCs w:val="21"/>
          </w:rPr>
          <w:delText>（</w:delText>
        </w:r>
        <w:r w:rsidR="00764A6A" w:rsidDel="00F43A22">
          <w:fldChar w:fldCharType="begin"/>
        </w:r>
        <w:r w:rsidR="00764A6A" w:rsidDel="00F43A22">
          <w:delInstrText>HYPERLINK "https://www.okayama-u.ac.jp/tp/access/access.html"</w:delInstrText>
        </w:r>
        <w:r w:rsidR="00764A6A" w:rsidDel="00F43A22">
          <w:fldChar w:fldCharType="separate"/>
        </w:r>
        <w:r w:rsidR="00764A6A" w:rsidRPr="00596A15" w:rsidDel="00F43A22">
          <w:rPr>
            <w:rStyle w:val="ad"/>
            <w:rFonts w:ascii="ＭＳ Ｐゴシック" w:hAnsi="ＭＳ Ｐゴシック"/>
            <w:szCs w:val="21"/>
          </w:rPr>
          <w:delText>http</w:delText>
        </w:r>
        <w:r w:rsidR="00764A6A" w:rsidRPr="00596A15" w:rsidDel="00F43A22">
          <w:rPr>
            <w:rStyle w:val="ad"/>
            <w:rFonts w:ascii="ＭＳ Ｐゴシック" w:hAnsi="ＭＳ Ｐゴシック" w:hint="eastAsia"/>
            <w:szCs w:val="21"/>
          </w:rPr>
          <w:delText>s</w:delText>
        </w:r>
        <w:r w:rsidR="00764A6A" w:rsidRPr="00596A15" w:rsidDel="00F43A22">
          <w:rPr>
            <w:rStyle w:val="ad"/>
            <w:rFonts w:ascii="ＭＳ Ｐゴシック" w:hAnsi="ＭＳ Ｐゴシック"/>
            <w:szCs w:val="21"/>
          </w:rPr>
          <w:delText>://www.okayama-u.ac.jp/tp/access/access.html</w:delText>
        </w:r>
        <w:r w:rsidR="00764A6A" w:rsidDel="00F43A22">
          <w:fldChar w:fldCharType="end"/>
        </w:r>
        <w:r w:rsidRPr="00437791" w:rsidDel="00F43A22">
          <w:rPr>
            <w:rFonts w:ascii="ＭＳ Ｐゴシック" w:hAnsi="ＭＳ Ｐゴシック"/>
            <w:color w:val="000000" w:themeColor="text1"/>
            <w:szCs w:val="21"/>
          </w:rPr>
          <w:delText>）</w:delText>
        </w:r>
      </w:del>
    </w:p>
    <w:p w14:paraId="2FE57B97" w14:textId="7E4CD745" w:rsidR="00764A6A" w:rsidDel="00F43A22" w:rsidRDefault="00764A6A" w:rsidP="00F43A22">
      <w:pPr>
        <w:pStyle w:val="2"/>
        <w:rPr>
          <w:del w:id="328" w:author="S Yanobu" w:date="2025-02-20T14:51:00Z" w16du:dateUtc="2025-02-20T05:51:00Z"/>
          <w:rFonts w:hAnsi="ＭＳ Ｐゴシック" w:cs="ＭＳ 明朝"/>
          <w:color w:val="000000" w:themeColor="text1"/>
          <w:szCs w:val="21"/>
        </w:rPr>
        <w:pPrChange w:id="329" w:author="S Yanobu" w:date="2025-02-20T14:51:00Z" w16du:dateUtc="2025-02-20T05:51:00Z">
          <w:pPr/>
        </w:pPrChange>
      </w:pPr>
    </w:p>
    <w:p w14:paraId="174A9D76" w14:textId="142F6FF8" w:rsidR="008A5078" w:rsidRPr="00764A6A" w:rsidDel="00F43A22" w:rsidRDefault="008A5078" w:rsidP="00F43A22">
      <w:pPr>
        <w:pStyle w:val="2"/>
        <w:rPr>
          <w:del w:id="330" w:author="S Yanobu" w:date="2025-02-20T14:51:00Z" w16du:dateUtc="2025-02-20T05:51:00Z"/>
          <w:rFonts w:ascii="ＭＳ Ｐゴシック" w:hAnsi="ＭＳ Ｐゴシック"/>
          <w:color w:val="FF0000"/>
          <w:szCs w:val="21"/>
        </w:rPr>
        <w:pPrChange w:id="331" w:author="S Yanobu" w:date="2025-02-20T14:51:00Z" w16du:dateUtc="2025-02-20T05:51:00Z">
          <w:pPr>
            <w:ind w:firstLineChars="50" w:firstLine="105"/>
          </w:pPr>
        </w:pPrChange>
      </w:pPr>
      <w:del w:id="332" w:author="S Yanobu" w:date="2025-02-20T14:51:00Z" w16du:dateUtc="2025-02-20T05:51:00Z">
        <w:r w:rsidRPr="00764A6A" w:rsidDel="00F43A22">
          <w:rPr>
            <w:rFonts w:ascii="ＭＳ Ｐゴシック" w:hAnsi="ＭＳ Ｐゴシック" w:cs="ＭＳ 明朝" w:hint="eastAsia"/>
            <w:color w:val="000000" w:themeColor="text1"/>
            <w:szCs w:val="21"/>
          </w:rPr>
          <w:delText>③</w:delText>
        </w:r>
        <w:r w:rsidRPr="00764A6A" w:rsidDel="00F43A22">
          <w:rPr>
            <w:rFonts w:ascii="ＭＳ Ｐゴシック" w:hAnsi="ＭＳ Ｐゴシック"/>
            <w:color w:val="000000" w:themeColor="text1"/>
            <w:szCs w:val="21"/>
          </w:rPr>
          <w:delText xml:space="preserve">　担当窓口</w:delText>
        </w:r>
      </w:del>
    </w:p>
    <w:tbl>
      <w:tblPr>
        <w:tblW w:w="8505" w:type="dxa"/>
        <w:tblInd w:w="421" w:type="dxa"/>
        <w:tblLayout w:type="fixed"/>
        <w:tblLook w:val="04A0" w:firstRow="1" w:lastRow="0" w:firstColumn="1" w:lastColumn="0" w:noHBand="0" w:noVBand="1"/>
      </w:tblPr>
      <w:tblGrid>
        <w:gridCol w:w="992"/>
        <w:gridCol w:w="7513"/>
      </w:tblGrid>
      <w:tr w:rsidR="00297C95" w:rsidRPr="00437791" w:rsidDel="00F43A22" w14:paraId="7998675D" w14:textId="56623F59" w:rsidTr="00764A6A">
        <w:trPr>
          <w:trHeight w:val="340"/>
          <w:del w:id="333" w:author="S Yanobu" w:date="2025-02-20T14:51:00Z" w16du:dateUtc="2025-02-20T05:51:00Z"/>
        </w:trPr>
        <w:tc>
          <w:tcPr>
            <w:tcW w:w="8505" w:type="dxa"/>
            <w:gridSpan w:val="2"/>
            <w:tcBorders>
              <w:top w:val="single" w:sz="4" w:space="0" w:color="auto"/>
              <w:left w:val="single" w:sz="4" w:space="0" w:color="auto"/>
              <w:bottom w:val="nil"/>
              <w:right w:val="single" w:sz="4" w:space="0" w:color="auto"/>
            </w:tcBorders>
            <w:vAlign w:val="center"/>
            <w:hideMark/>
          </w:tcPr>
          <w:p w14:paraId="24876773" w14:textId="113C6E5A" w:rsidR="008A5078" w:rsidRPr="00437791" w:rsidDel="00F43A22" w:rsidRDefault="008A5078" w:rsidP="00F43A22">
            <w:pPr>
              <w:pStyle w:val="2"/>
              <w:rPr>
                <w:del w:id="334" w:author="S Yanobu" w:date="2025-02-20T14:51:00Z" w16du:dateUtc="2025-02-20T05:51:00Z"/>
                <w:rFonts w:ascii="ＭＳ Ｐゴシック" w:hAnsi="ＭＳ Ｐゴシック"/>
                <w:color w:val="000000" w:themeColor="text1"/>
                <w:szCs w:val="21"/>
              </w:rPr>
              <w:pPrChange w:id="335" w:author="S Yanobu" w:date="2025-02-20T14:51:00Z" w16du:dateUtc="2025-02-20T05:51:00Z">
                <w:pPr>
                  <w:ind w:firstLineChars="50" w:firstLine="105"/>
                </w:pPr>
              </w:pPrChange>
            </w:pPr>
            <w:del w:id="336" w:author="S Yanobu" w:date="2025-02-20T14:51:00Z" w16du:dateUtc="2025-02-20T05:51:00Z">
              <w:r w:rsidRPr="00437791" w:rsidDel="00F43A22">
                <w:rPr>
                  <w:rFonts w:ascii="ＭＳ Ｐゴシック" w:hAnsi="ＭＳ Ｐゴシック"/>
                  <w:color w:val="000000" w:themeColor="text1"/>
                  <w:szCs w:val="21"/>
                </w:rPr>
                <w:delText>学務部学務企画課</w:delText>
              </w:r>
            </w:del>
          </w:p>
        </w:tc>
      </w:tr>
      <w:tr w:rsidR="00297C95" w:rsidRPr="00437791" w:rsidDel="00F43A22" w14:paraId="672D8613" w14:textId="7408FD3E" w:rsidTr="00764A6A">
        <w:trPr>
          <w:trHeight w:val="6226"/>
          <w:del w:id="337" w:author="S Yanobu" w:date="2025-02-20T14:51:00Z" w16du:dateUtc="2025-02-20T05:51:00Z"/>
        </w:trPr>
        <w:tc>
          <w:tcPr>
            <w:tcW w:w="992" w:type="dxa"/>
            <w:tcBorders>
              <w:top w:val="single" w:sz="4" w:space="0" w:color="auto"/>
              <w:left w:val="single" w:sz="4" w:space="0" w:color="auto"/>
              <w:bottom w:val="single" w:sz="4" w:space="0" w:color="auto"/>
              <w:right w:val="nil"/>
            </w:tcBorders>
            <w:hideMark/>
          </w:tcPr>
          <w:p w14:paraId="66C24AA7" w14:textId="3251FCAF" w:rsidR="008A5078" w:rsidRPr="00437791" w:rsidDel="00F43A22" w:rsidRDefault="008A5078" w:rsidP="00F43A22">
            <w:pPr>
              <w:pStyle w:val="2"/>
              <w:rPr>
                <w:del w:id="338" w:author="S Yanobu" w:date="2025-02-20T14:51:00Z" w16du:dateUtc="2025-02-20T05:51:00Z"/>
                <w:rFonts w:ascii="ＭＳ Ｐゴシック" w:hAnsi="ＭＳ Ｐゴシック"/>
                <w:color w:val="000000" w:themeColor="text1"/>
                <w:szCs w:val="21"/>
              </w:rPr>
              <w:pPrChange w:id="339" w:author="S Yanobu" w:date="2025-02-20T14:51:00Z" w16du:dateUtc="2025-02-20T05:51:00Z">
                <w:pPr>
                  <w:spacing w:beforeLines="50" w:before="120"/>
                  <w:jc w:val="left"/>
                </w:pPr>
              </w:pPrChange>
            </w:pPr>
            <w:del w:id="340" w:author="S Yanobu" w:date="2025-02-20T14:51:00Z" w16du:dateUtc="2025-02-20T05:51:00Z">
              <w:r w:rsidRPr="00437791" w:rsidDel="00F43A22">
                <w:rPr>
                  <w:rFonts w:ascii="ＭＳ Ｐゴシック" w:hAnsi="ＭＳ Ｐゴシック"/>
                  <w:color w:val="000000" w:themeColor="text1"/>
                  <w:szCs w:val="21"/>
                </w:rPr>
                <w:delText>所在地：</w:delText>
              </w:r>
            </w:del>
          </w:p>
        </w:tc>
        <w:tc>
          <w:tcPr>
            <w:tcW w:w="7513" w:type="dxa"/>
            <w:tcBorders>
              <w:top w:val="single" w:sz="4" w:space="0" w:color="auto"/>
              <w:left w:val="nil"/>
              <w:bottom w:val="single" w:sz="4" w:space="0" w:color="auto"/>
              <w:right w:val="single" w:sz="4" w:space="0" w:color="auto"/>
            </w:tcBorders>
          </w:tcPr>
          <w:p w14:paraId="46B6C9DA" w14:textId="22CE4702" w:rsidR="008A5078" w:rsidRPr="00437791" w:rsidDel="00F43A22" w:rsidRDefault="00DA5544" w:rsidP="00F43A22">
            <w:pPr>
              <w:pStyle w:val="2"/>
              <w:rPr>
                <w:del w:id="341" w:author="S Yanobu" w:date="2025-02-20T14:51:00Z" w16du:dateUtc="2025-02-20T05:51:00Z"/>
                <w:rFonts w:ascii="ＭＳ Ｐゴシック" w:hAnsi="ＭＳ Ｐゴシック"/>
                <w:color w:val="000000" w:themeColor="text1"/>
                <w:szCs w:val="21"/>
              </w:rPr>
              <w:pPrChange w:id="342" w:author="S Yanobu" w:date="2025-02-20T14:51:00Z" w16du:dateUtc="2025-02-20T05:51:00Z">
                <w:pPr>
                  <w:spacing w:beforeLines="50" w:before="120"/>
                </w:pPr>
              </w:pPrChange>
            </w:pPr>
            <w:del w:id="343" w:author="S Yanobu" w:date="2025-02-20T14:51:00Z" w16du:dateUtc="2025-02-20T05:51:00Z">
              <w:r w:rsidRPr="00437791" w:rsidDel="00F43A22">
                <w:rPr>
                  <w:rFonts w:ascii="ＭＳ Ｐゴシック" w:hAnsi="ＭＳ Ｐゴシック"/>
                  <w:noProof/>
                  <w:color w:val="000000" w:themeColor="text1"/>
                  <w:szCs w:val="21"/>
                </w:rPr>
                <mc:AlternateContent>
                  <mc:Choice Requires="wps">
                    <w:drawing>
                      <wp:anchor distT="0" distB="0" distL="114300" distR="114300" simplePos="0" relativeHeight="251670016" behindDoc="0" locked="0" layoutInCell="1" allowOverlap="1" wp14:anchorId="3912319A" wp14:editId="7B0A3098">
                        <wp:simplePos x="0" y="0"/>
                        <wp:positionH relativeFrom="column">
                          <wp:posOffset>2910205</wp:posOffset>
                        </wp:positionH>
                        <wp:positionV relativeFrom="paragraph">
                          <wp:posOffset>213691</wp:posOffset>
                        </wp:positionV>
                        <wp:extent cx="1637665" cy="850265"/>
                        <wp:effectExtent l="666750" t="19050" r="19685" b="102235"/>
                        <wp:wrapNone/>
                        <wp:docPr id="180" name="線吹き出し 1 (枠付き)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7665" cy="850265"/>
                                </a:xfrm>
                                <a:prstGeom prst="borderCallout1">
                                  <a:avLst>
                                    <a:gd name="adj1" fmla="val 47882"/>
                                    <a:gd name="adj2" fmla="val 229"/>
                                    <a:gd name="adj3" fmla="val 105413"/>
                                    <a:gd name="adj4" fmla="val -38223"/>
                                  </a:avLst>
                                </a:prstGeom>
                                <a:solidFill>
                                  <a:srgbClr val="FFFFFF"/>
                                </a:solidFill>
                                <a:ln w="28575">
                                  <a:solidFill>
                                    <a:srgbClr val="FF33CC"/>
                                  </a:solidFill>
                                  <a:miter lim="800000"/>
                                  <a:headEnd/>
                                  <a:tailEnd type="arrow" w="med" len="med"/>
                                </a:ln>
                              </wps:spPr>
                              <wps:txbx>
                                <w:txbxContent>
                                  <w:p w14:paraId="4CCF8F79" w14:textId="5002780E" w:rsidR="00502C0E" w:rsidRPr="00487184" w:rsidRDefault="00502C0E" w:rsidP="008A5078">
                                    <w:pPr>
                                      <w:jc w:val="center"/>
                                      <w:rPr>
                                        <w:rFonts w:ascii="ＭＳ Ｐゴシック" w:eastAsia="ＭＳ Ｐゴシック" w:hAnsi="ＭＳ Ｐゴシック"/>
                                        <w:sz w:val="20"/>
                                      </w:rPr>
                                    </w:pPr>
                                    <w:r w:rsidRPr="00487184">
                                      <w:rPr>
                                        <w:rFonts w:ascii="ＭＳ Ｐゴシック" w:eastAsia="ＭＳ Ｐゴシック" w:hAnsi="ＭＳ Ｐゴシック" w:hint="eastAsia"/>
                                        <w:sz w:val="20"/>
                                      </w:rPr>
                                      <w:t>学務部</w:t>
                                    </w:r>
                                    <w:r>
                                      <w:rPr>
                                        <w:rFonts w:ascii="ＭＳ Ｐゴシック" w:eastAsia="ＭＳ Ｐゴシック" w:hAnsi="ＭＳ Ｐゴシック" w:hint="eastAsia"/>
                                        <w:sz w:val="20"/>
                                      </w:rPr>
                                      <w:t xml:space="preserve"> </w:t>
                                    </w:r>
                                    <w:r w:rsidRPr="00487184">
                                      <w:rPr>
                                        <w:rFonts w:ascii="ＭＳ Ｐゴシック" w:eastAsia="ＭＳ Ｐゴシック" w:hAnsi="ＭＳ Ｐゴシック" w:hint="eastAsia"/>
                                        <w:sz w:val="20"/>
                                      </w:rPr>
                                      <w:t>学務企画課</w:t>
                                    </w:r>
                                  </w:p>
                                  <w:p w14:paraId="51BFEF65" w14:textId="77777777" w:rsidR="00502C0E" w:rsidRPr="00487184" w:rsidRDefault="00502C0E" w:rsidP="008A5078">
                                    <w:pPr>
                                      <w:jc w:val="center"/>
                                      <w:rPr>
                                        <w:rFonts w:ascii="ＭＳ Ｐゴシック" w:eastAsia="ＭＳ Ｐゴシック" w:hAnsi="ＭＳ Ｐゴシック"/>
                                        <w:sz w:val="20"/>
                                      </w:rPr>
                                    </w:pPr>
                                    <w:r w:rsidRPr="00487184">
                                      <w:rPr>
                                        <w:rFonts w:ascii="ＭＳ Ｐゴシック" w:eastAsia="ＭＳ Ｐゴシック" w:hAnsi="ＭＳ Ｐゴシック" w:hint="eastAsia"/>
                                        <w:sz w:val="20"/>
                                      </w:rPr>
                                      <w:t>総務・企画グループ</w:t>
                                    </w:r>
                                  </w:p>
                                  <w:p w14:paraId="4B4FD8BF" w14:textId="09C49605" w:rsidR="00502C0E" w:rsidRPr="00487184" w:rsidRDefault="00502C0E" w:rsidP="008A5078">
                                    <w:pPr>
                                      <w:jc w:val="center"/>
                                      <w:rPr>
                                        <w:rFonts w:ascii="ＭＳ Ｐゴシック" w:eastAsia="ＭＳ Ｐゴシック" w:hAnsi="ＭＳ Ｐゴシック"/>
                                        <w:sz w:val="20"/>
                                      </w:rPr>
                                    </w:pPr>
                                    <w:r w:rsidRPr="00487184">
                                      <w:rPr>
                                        <w:rFonts w:ascii="ＭＳ Ｐゴシック" w:eastAsia="ＭＳ Ｐゴシック" w:hAnsi="ＭＳ Ｐゴシック" w:hint="eastAsia"/>
                                        <w:sz w:val="20"/>
                                      </w:rPr>
                                      <w:t>企画担当</w:t>
                                    </w:r>
                                    <w:r>
                                      <w:rPr>
                                        <w:rFonts w:ascii="ＭＳ Ｐゴシック" w:eastAsia="ＭＳ Ｐゴシック" w:hAnsi="ＭＳ Ｐゴシック" w:hint="eastAsia"/>
                                        <w:sz w:val="20"/>
                                      </w:rPr>
                                      <w:t xml:space="preserve"> </w:t>
                                    </w:r>
                                    <w:r w:rsidRPr="00487184">
                                      <w:rPr>
                                        <w:rFonts w:ascii="ＭＳ Ｐゴシック" w:eastAsia="ＭＳ Ｐゴシック" w:hAnsi="ＭＳ Ｐゴシック" w:hint="eastAsia"/>
                                        <w:sz w:val="20"/>
                                      </w:rPr>
                                      <w:t>⑨番窓口</w:t>
                                    </w:r>
                                  </w:p>
                                  <w:p w14:paraId="513AF62C" w14:textId="77777777" w:rsidR="00502C0E" w:rsidRPr="00487184" w:rsidRDefault="00502C0E" w:rsidP="008A5078">
                                    <w:pPr>
                                      <w:jc w:val="center"/>
                                      <w:rPr>
                                        <w:rFonts w:ascii="ＭＳ Ｐゴシック" w:eastAsia="ＭＳ Ｐゴシック" w:hAnsi="ＭＳ Ｐゴシック"/>
                                        <w:sz w:val="20"/>
                                      </w:rPr>
                                    </w:pPr>
                                    <w:r w:rsidRPr="00487184">
                                      <w:rPr>
                                        <w:rFonts w:ascii="ＭＳ Ｐゴシック" w:eastAsia="ＭＳ Ｐゴシック" w:hAnsi="ＭＳ Ｐゴシック" w:hint="eastAsia"/>
                                        <w:sz w:val="20"/>
                                      </w:rPr>
                                      <w:t>（一般教育棟Ａ棟２階）</w:t>
                                    </w:r>
                                  </w:p>
                                  <w:p w14:paraId="5E02C735" w14:textId="77777777" w:rsidR="00502C0E" w:rsidRPr="00487184" w:rsidRDefault="00502C0E" w:rsidP="008A5078">
                                    <w:pPr>
                                      <w:jc w:val="center"/>
                                      <w:rPr>
                                        <w:rFonts w:ascii="ＭＳ Ｐゴシック" w:eastAsia="ＭＳ Ｐゴシック" w:hAnsi="ＭＳ Ｐゴシック"/>
                                        <w:sz w:val="20"/>
                                      </w:rPr>
                                    </w:pPr>
                                    <w:r w:rsidRPr="00487184">
                                      <w:rPr>
                                        <w:rFonts w:ascii="ＭＳ Ｐゴシック" w:eastAsia="ＭＳ Ｐゴシック" w:hAnsi="ＭＳ Ｐゴシック" w:hint="eastAsia"/>
                                        <w:sz w:val="20"/>
                                      </w:rPr>
                                      <w:t>TEL: 086-251-71</w:t>
                                    </w:r>
                                    <w:r w:rsidRPr="00487184">
                                      <w:rPr>
                                        <w:rFonts w:ascii="ＭＳ Ｐゴシック" w:eastAsia="ＭＳ Ｐゴシック" w:hAnsi="ＭＳ Ｐゴシック"/>
                                        <w:sz w:val="20"/>
                                      </w:rPr>
                                      <w:t>86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2319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80" o:spid="_x0000_s1028" type="#_x0000_t47" style="position:absolute;left:0;text-align:left;margin-left:229.15pt;margin-top:16.85pt;width:128.95pt;height:66.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" adj="-8256,22769,49,10343" strokecolor="#f3c" strokeweight="2.25pt">
                        <v:stroke startarrow="open"/>
                        <v:textbox inset="5.85pt,.7pt,5.85pt,.7pt">
                          <w:txbxContent>
                            <w:p w14:paraId="4CCF8F79" w14:textId="5002780E" w:rsidR="00502C0E" w:rsidRPr="00487184" w:rsidRDefault="00502C0E" w:rsidP="008A5078">
                              <w:pPr>
                                <w:jc w:val="center"/>
                                <w:rPr>
                                  <w:rFonts w:ascii="ＭＳ Ｐゴシック" w:eastAsia="ＭＳ Ｐゴシック" w:hAnsi="ＭＳ Ｐゴシック"/>
                                  <w:sz w:val="20"/>
                                </w:rPr>
                              </w:pPr>
                              <w:r w:rsidRPr="00487184">
                                <w:rPr>
                                  <w:rFonts w:ascii="ＭＳ Ｐゴシック" w:eastAsia="ＭＳ Ｐゴシック" w:hAnsi="ＭＳ Ｐゴシック" w:hint="eastAsia"/>
                                  <w:sz w:val="20"/>
                                </w:rPr>
                                <w:t>学務部</w:t>
                              </w:r>
                              <w:r>
                                <w:rPr>
                                  <w:rFonts w:ascii="ＭＳ Ｐゴシック" w:eastAsia="ＭＳ Ｐゴシック" w:hAnsi="ＭＳ Ｐゴシック" w:hint="eastAsia"/>
                                  <w:sz w:val="20"/>
                                </w:rPr>
                                <w:t xml:space="preserve"> </w:t>
                              </w:r>
                              <w:r w:rsidRPr="00487184">
                                <w:rPr>
                                  <w:rFonts w:ascii="ＭＳ Ｐゴシック" w:eastAsia="ＭＳ Ｐゴシック" w:hAnsi="ＭＳ Ｐゴシック" w:hint="eastAsia"/>
                                  <w:sz w:val="20"/>
                                </w:rPr>
                                <w:t>学務企画課</w:t>
                              </w:r>
                            </w:p>
                            <w:p w14:paraId="51BFEF65" w14:textId="77777777" w:rsidR="00502C0E" w:rsidRPr="00487184" w:rsidRDefault="00502C0E" w:rsidP="008A5078">
                              <w:pPr>
                                <w:jc w:val="center"/>
                                <w:rPr>
                                  <w:rFonts w:ascii="ＭＳ Ｐゴシック" w:eastAsia="ＭＳ Ｐゴシック" w:hAnsi="ＭＳ Ｐゴシック"/>
                                  <w:sz w:val="20"/>
                                </w:rPr>
                              </w:pPr>
                              <w:r w:rsidRPr="00487184">
                                <w:rPr>
                                  <w:rFonts w:ascii="ＭＳ Ｐゴシック" w:eastAsia="ＭＳ Ｐゴシック" w:hAnsi="ＭＳ Ｐゴシック" w:hint="eastAsia"/>
                                  <w:sz w:val="20"/>
                                </w:rPr>
                                <w:t>総務・企画グループ</w:t>
                              </w:r>
                            </w:p>
                            <w:p w14:paraId="4B4FD8BF" w14:textId="09C49605" w:rsidR="00502C0E" w:rsidRPr="00487184" w:rsidRDefault="00502C0E" w:rsidP="008A5078">
                              <w:pPr>
                                <w:jc w:val="center"/>
                                <w:rPr>
                                  <w:rFonts w:ascii="ＭＳ Ｐゴシック" w:eastAsia="ＭＳ Ｐゴシック" w:hAnsi="ＭＳ Ｐゴシック"/>
                                  <w:sz w:val="20"/>
                                </w:rPr>
                              </w:pPr>
                              <w:r w:rsidRPr="00487184">
                                <w:rPr>
                                  <w:rFonts w:ascii="ＭＳ Ｐゴシック" w:eastAsia="ＭＳ Ｐゴシック" w:hAnsi="ＭＳ Ｐゴシック" w:hint="eastAsia"/>
                                  <w:sz w:val="20"/>
                                </w:rPr>
                                <w:t>企画担当</w:t>
                              </w:r>
                              <w:r>
                                <w:rPr>
                                  <w:rFonts w:ascii="ＭＳ Ｐゴシック" w:eastAsia="ＭＳ Ｐゴシック" w:hAnsi="ＭＳ Ｐゴシック" w:hint="eastAsia"/>
                                  <w:sz w:val="20"/>
                                </w:rPr>
                                <w:t xml:space="preserve"> </w:t>
                              </w:r>
                              <w:r w:rsidRPr="00487184">
                                <w:rPr>
                                  <w:rFonts w:ascii="ＭＳ Ｐゴシック" w:eastAsia="ＭＳ Ｐゴシック" w:hAnsi="ＭＳ Ｐゴシック" w:hint="eastAsia"/>
                                  <w:sz w:val="20"/>
                                </w:rPr>
                                <w:t>⑨番窓口</w:t>
                              </w:r>
                            </w:p>
                            <w:p w14:paraId="513AF62C" w14:textId="77777777" w:rsidR="00502C0E" w:rsidRPr="00487184" w:rsidRDefault="00502C0E" w:rsidP="008A5078">
                              <w:pPr>
                                <w:jc w:val="center"/>
                                <w:rPr>
                                  <w:rFonts w:ascii="ＭＳ Ｐゴシック" w:eastAsia="ＭＳ Ｐゴシック" w:hAnsi="ＭＳ Ｐゴシック"/>
                                  <w:sz w:val="20"/>
                                </w:rPr>
                              </w:pPr>
                              <w:r w:rsidRPr="00487184">
                                <w:rPr>
                                  <w:rFonts w:ascii="ＭＳ Ｐゴシック" w:eastAsia="ＭＳ Ｐゴシック" w:hAnsi="ＭＳ Ｐゴシック" w:hint="eastAsia"/>
                                  <w:sz w:val="20"/>
                                </w:rPr>
                                <w:t>（一般教育棟Ａ棟２階）</w:t>
                              </w:r>
                            </w:p>
                            <w:p w14:paraId="5E02C735" w14:textId="77777777" w:rsidR="00502C0E" w:rsidRPr="00487184" w:rsidRDefault="00502C0E" w:rsidP="008A5078">
                              <w:pPr>
                                <w:jc w:val="center"/>
                                <w:rPr>
                                  <w:rFonts w:ascii="ＭＳ Ｐゴシック" w:eastAsia="ＭＳ Ｐゴシック" w:hAnsi="ＭＳ Ｐゴシック"/>
                                  <w:sz w:val="20"/>
                                </w:rPr>
                              </w:pPr>
                              <w:r w:rsidRPr="00487184">
                                <w:rPr>
                                  <w:rFonts w:ascii="ＭＳ Ｐゴシック" w:eastAsia="ＭＳ Ｐゴシック" w:hAnsi="ＭＳ Ｐゴシック" w:hint="eastAsia"/>
                                  <w:sz w:val="20"/>
                                </w:rPr>
                                <w:t>TEL: 086-251-71</w:t>
                              </w:r>
                              <w:r w:rsidRPr="00487184">
                                <w:rPr>
                                  <w:rFonts w:ascii="ＭＳ Ｐゴシック" w:eastAsia="ＭＳ Ｐゴシック" w:hAnsi="ＭＳ Ｐゴシック"/>
                                  <w:sz w:val="20"/>
                                </w:rPr>
                                <w:t>86</w:t>
                              </w:r>
                            </w:p>
                          </w:txbxContent>
                        </v:textbox>
                        <o:callout v:ext="edit" minusy="t"/>
                      </v:shape>
                    </w:pict>
                  </mc:Fallback>
                </mc:AlternateContent>
              </w:r>
              <w:r w:rsidDel="00F43A22">
                <w:rPr>
                  <w:noProof/>
                </w:rPr>
                <w:drawing>
                  <wp:anchor distT="0" distB="0" distL="114300" distR="114300" simplePos="0" relativeHeight="251668992" behindDoc="0" locked="0" layoutInCell="1" allowOverlap="1" wp14:anchorId="6513EF8E" wp14:editId="151D264D">
                    <wp:simplePos x="0" y="0"/>
                    <wp:positionH relativeFrom="column">
                      <wp:posOffset>31750</wp:posOffset>
                    </wp:positionH>
                    <wp:positionV relativeFrom="paragraph">
                      <wp:posOffset>244475</wp:posOffset>
                    </wp:positionV>
                    <wp:extent cx="4142105" cy="368554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0">
                              <a:extLst>
                                <a:ext uri="{28A0092B-C50C-407E-A947-70E740481C1C}">
                                  <a14:useLocalDpi xmlns:a14="http://schemas.microsoft.com/office/drawing/2010/main" val="0"/>
                                </a:ext>
                              </a:extLst>
                            </a:blip>
                            <a:srcRect l="7491" t="20486" b="20845"/>
                            <a:stretch/>
                          </pic:blipFill>
                          <pic:spPr bwMode="auto">
                            <a:xfrm>
                              <a:off x="0" y="0"/>
                              <a:ext cx="4142105" cy="3685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078" w:rsidRPr="00437791" w:rsidDel="00F43A22">
                <w:rPr>
                  <w:rFonts w:ascii="ＭＳ Ｐゴシック" w:hAnsi="ＭＳ Ｐゴシック"/>
                  <w:color w:val="000000" w:themeColor="text1"/>
                  <w:szCs w:val="21"/>
                </w:rPr>
                <w:delText>津島</w:delText>
              </w:r>
              <w:r w:rsidR="000D51D8" w:rsidRPr="00437791" w:rsidDel="00F43A22">
                <w:rPr>
                  <w:rFonts w:ascii="ＭＳ Ｐゴシック" w:hAnsi="ＭＳ Ｐゴシック"/>
                  <w:color w:val="000000" w:themeColor="text1"/>
                  <w:szCs w:val="21"/>
                </w:rPr>
                <w:delText>地区</w:delText>
              </w:r>
              <w:r w:rsidR="008A5078" w:rsidRPr="00437791" w:rsidDel="00F43A22">
                <w:rPr>
                  <w:rFonts w:ascii="ＭＳ Ｐゴシック" w:hAnsi="ＭＳ Ｐゴシック"/>
                  <w:color w:val="000000" w:themeColor="text1"/>
                  <w:szCs w:val="21"/>
                </w:rPr>
                <w:delText>東キャンパス　一般教育棟Ａ棟２階</w:delText>
              </w:r>
            </w:del>
          </w:p>
          <w:p w14:paraId="2EA0BADD" w14:textId="5E86CA3A" w:rsidR="008A5078" w:rsidRPr="00437791" w:rsidDel="00F43A22" w:rsidRDefault="008A5078" w:rsidP="00F43A22">
            <w:pPr>
              <w:pStyle w:val="2"/>
              <w:rPr>
                <w:del w:id="344" w:author="S Yanobu" w:date="2025-02-20T14:51:00Z" w16du:dateUtc="2025-02-20T05:51:00Z"/>
                <w:rFonts w:ascii="ＭＳ Ｐゴシック" w:hAnsi="ＭＳ Ｐゴシック"/>
                <w:color w:val="000000" w:themeColor="text1"/>
                <w:szCs w:val="21"/>
              </w:rPr>
              <w:pPrChange w:id="345" w:author="S Yanobu" w:date="2025-02-20T14:51:00Z" w16du:dateUtc="2025-02-20T05:51:00Z">
                <w:pPr/>
              </w:pPrChange>
            </w:pPr>
          </w:p>
        </w:tc>
      </w:tr>
      <w:tr w:rsidR="008A5078" w:rsidRPr="00437791" w:rsidDel="00F43A22" w14:paraId="14410347" w14:textId="0B5E4EED" w:rsidTr="00764A6A">
        <w:trPr>
          <w:cantSplit/>
          <w:trHeight w:val="341"/>
          <w:del w:id="346" w:author="S Yanobu" w:date="2025-02-20T14:51:00Z" w16du:dateUtc="2025-02-20T05:51:00Z"/>
        </w:trPr>
        <w:tc>
          <w:tcPr>
            <w:tcW w:w="992" w:type="dxa"/>
            <w:tcBorders>
              <w:top w:val="single" w:sz="4" w:space="0" w:color="auto"/>
              <w:left w:val="single" w:sz="4" w:space="0" w:color="auto"/>
              <w:bottom w:val="single" w:sz="4" w:space="0" w:color="auto"/>
              <w:right w:val="nil"/>
            </w:tcBorders>
            <w:vAlign w:val="center"/>
            <w:hideMark/>
          </w:tcPr>
          <w:p w14:paraId="587D8647" w14:textId="3E8BC0FB" w:rsidR="008A5078" w:rsidRPr="00437791" w:rsidDel="00F43A22" w:rsidRDefault="008A5078" w:rsidP="00F43A22">
            <w:pPr>
              <w:pStyle w:val="2"/>
              <w:rPr>
                <w:del w:id="347" w:author="S Yanobu" w:date="2025-02-20T14:51:00Z" w16du:dateUtc="2025-02-20T05:51:00Z"/>
                <w:rFonts w:ascii="ＭＳ Ｐゴシック" w:hAnsi="ＭＳ Ｐゴシック"/>
                <w:color w:val="000000" w:themeColor="text1"/>
                <w:szCs w:val="21"/>
              </w:rPr>
              <w:pPrChange w:id="348" w:author="S Yanobu" w:date="2025-02-20T14:51:00Z" w16du:dateUtc="2025-02-20T05:51:00Z">
                <w:pPr/>
              </w:pPrChange>
            </w:pPr>
            <w:del w:id="349" w:author="S Yanobu" w:date="2025-02-20T14:51:00Z" w16du:dateUtc="2025-02-20T05:51:00Z">
              <w:r w:rsidRPr="00437791" w:rsidDel="00F43A22">
                <w:rPr>
                  <w:rFonts w:ascii="ＭＳ Ｐゴシック" w:hAnsi="ＭＳ Ｐゴシック"/>
                  <w:color w:val="000000" w:themeColor="text1"/>
                  <w:szCs w:val="21"/>
                </w:rPr>
                <w:delText>電話：</w:delText>
              </w:r>
            </w:del>
          </w:p>
        </w:tc>
        <w:tc>
          <w:tcPr>
            <w:tcW w:w="7513" w:type="dxa"/>
            <w:tcBorders>
              <w:top w:val="single" w:sz="4" w:space="0" w:color="auto"/>
              <w:left w:val="nil"/>
              <w:bottom w:val="single" w:sz="4" w:space="0" w:color="auto"/>
              <w:right w:val="single" w:sz="4" w:space="0" w:color="auto"/>
            </w:tcBorders>
            <w:vAlign w:val="center"/>
            <w:hideMark/>
          </w:tcPr>
          <w:p w14:paraId="629549E7" w14:textId="094A885F" w:rsidR="008A5078" w:rsidRPr="00437791" w:rsidDel="00F43A22" w:rsidRDefault="00436F79" w:rsidP="00F43A22">
            <w:pPr>
              <w:pStyle w:val="2"/>
              <w:rPr>
                <w:del w:id="350" w:author="S Yanobu" w:date="2025-02-20T14:51:00Z" w16du:dateUtc="2025-02-20T05:51:00Z"/>
                <w:rFonts w:ascii="ＭＳ Ｐゴシック" w:hAnsi="ＭＳ Ｐゴシック"/>
                <w:color w:val="000000" w:themeColor="text1"/>
                <w:szCs w:val="21"/>
              </w:rPr>
              <w:pPrChange w:id="351" w:author="S Yanobu" w:date="2025-02-20T14:51:00Z" w16du:dateUtc="2025-02-20T05:51:00Z">
                <w:pPr/>
              </w:pPrChange>
            </w:pPr>
            <w:del w:id="352" w:author="S Yanobu" w:date="2025-02-20T14:51:00Z" w16du:dateUtc="2025-02-20T05:51:00Z">
              <w:r w:rsidRPr="00437791" w:rsidDel="00F43A22">
                <w:rPr>
                  <w:rFonts w:ascii="ＭＳ Ｐゴシック" w:hAnsi="ＭＳ Ｐゴシック"/>
                  <w:color w:val="000000" w:themeColor="text1"/>
                  <w:szCs w:val="21"/>
                </w:rPr>
                <w:delText>086</w:delText>
              </w:r>
              <w:r w:rsidR="008A5078" w:rsidRPr="00437791" w:rsidDel="00F43A22">
                <w:rPr>
                  <w:rFonts w:ascii="ＭＳ Ｐゴシック" w:hAnsi="ＭＳ Ｐゴシック"/>
                  <w:color w:val="000000" w:themeColor="text1"/>
                  <w:szCs w:val="21"/>
                </w:rPr>
                <w:delText>－</w:delText>
              </w:r>
              <w:r w:rsidRPr="00437791" w:rsidDel="00F43A22">
                <w:rPr>
                  <w:rFonts w:ascii="ＭＳ Ｐゴシック" w:hAnsi="ＭＳ Ｐゴシック"/>
                  <w:color w:val="000000" w:themeColor="text1"/>
                  <w:szCs w:val="21"/>
                </w:rPr>
                <w:delText>251</w:delText>
              </w:r>
              <w:r w:rsidR="008A5078" w:rsidRPr="00437791" w:rsidDel="00F43A22">
                <w:rPr>
                  <w:rFonts w:ascii="ＭＳ Ｐゴシック" w:hAnsi="ＭＳ Ｐゴシック"/>
                  <w:color w:val="000000" w:themeColor="text1"/>
                  <w:szCs w:val="21"/>
                </w:rPr>
                <w:delText>－</w:delText>
              </w:r>
              <w:r w:rsidRPr="00437791" w:rsidDel="00F43A22">
                <w:rPr>
                  <w:rFonts w:ascii="ＭＳ Ｐゴシック" w:hAnsi="ＭＳ Ｐゴシック"/>
                  <w:color w:val="000000" w:themeColor="text1"/>
                  <w:szCs w:val="21"/>
                </w:rPr>
                <w:delText>7186</w:delText>
              </w:r>
              <w:r w:rsidR="008A5078" w:rsidRPr="00437791" w:rsidDel="00F43A22">
                <w:rPr>
                  <w:rFonts w:ascii="ＭＳ Ｐゴシック" w:hAnsi="ＭＳ Ｐゴシック"/>
                  <w:color w:val="000000" w:themeColor="text1"/>
                  <w:szCs w:val="21"/>
                </w:rPr>
                <w:delText>（直通）</w:delText>
              </w:r>
            </w:del>
          </w:p>
        </w:tc>
      </w:tr>
    </w:tbl>
    <w:p w14:paraId="0BBEFD09" w14:textId="52F33EC3" w:rsidR="008A5078" w:rsidRPr="00437791" w:rsidDel="00F43A22" w:rsidRDefault="008A5078" w:rsidP="00F43A22">
      <w:pPr>
        <w:pStyle w:val="2"/>
        <w:rPr>
          <w:del w:id="353" w:author="S Yanobu" w:date="2025-02-20T14:51:00Z" w16du:dateUtc="2025-02-20T05:51:00Z"/>
          <w:rFonts w:hAnsi="ＭＳ Ｐゴシック"/>
          <w:color w:val="000000" w:themeColor="text1"/>
          <w:sz w:val="21"/>
          <w:szCs w:val="21"/>
        </w:rPr>
        <w:pPrChange w:id="354" w:author="S Yanobu" w:date="2025-02-20T14:51:00Z" w16du:dateUtc="2025-02-20T05:51:00Z">
          <w:pPr>
            <w:pStyle w:val="4"/>
            <w:spacing w:before="120"/>
            <w:ind w:left="105"/>
          </w:pPr>
        </w:pPrChange>
      </w:pPr>
      <w:del w:id="355" w:author="S Yanobu" w:date="2025-02-20T14:51:00Z" w16du:dateUtc="2025-02-20T05:51:00Z">
        <w:r w:rsidRPr="00437791" w:rsidDel="00F43A22">
          <w:rPr>
            <w:rFonts w:hAnsi="ＭＳ Ｐゴシック" w:cs="ＭＳ 明朝" w:hint="eastAsia"/>
            <w:color w:val="000000" w:themeColor="text1"/>
            <w:sz w:val="21"/>
            <w:szCs w:val="21"/>
          </w:rPr>
          <w:delText>④</w:delText>
        </w:r>
        <w:r w:rsidRPr="00437791" w:rsidDel="00F43A22">
          <w:rPr>
            <w:rFonts w:hAnsi="ＭＳ Ｐゴシック"/>
            <w:color w:val="000000" w:themeColor="text1"/>
            <w:sz w:val="21"/>
            <w:szCs w:val="21"/>
          </w:rPr>
          <w:delText xml:space="preserve">　</w:delText>
        </w:r>
        <w:bookmarkStart w:id="356" w:name="_Hlk55997588"/>
        <w:r w:rsidR="002A141C" w:rsidRPr="00437791" w:rsidDel="00F43A22">
          <w:rPr>
            <w:rFonts w:hAnsi="ＭＳ Ｐゴシック"/>
            <w:color w:val="000000" w:themeColor="text1"/>
            <w:sz w:val="21"/>
            <w:szCs w:val="21"/>
          </w:rPr>
          <w:delText>開講大学から</w:delText>
        </w:r>
        <w:bookmarkEnd w:id="356"/>
        <w:r w:rsidR="002A141C" w:rsidRPr="00437791" w:rsidDel="00F43A22">
          <w:rPr>
            <w:rFonts w:hAnsi="ＭＳ Ｐゴシック"/>
            <w:color w:val="000000" w:themeColor="text1"/>
            <w:sz w:val="21"/>
            <w:szCs w:val="21"/>
          </w:rPr>
          <w:delText>単位互換履修生への連絡事項</w:delText>
        </w:r>
      </w:del>
    </w:p>
    <w:p w14:paraId="38FDE82F" w14:textId="2FBA9E70" w:rsidR="008A5078" w:rsidRPr="00437791" w:rsidDel="00F43A22" w:rsidRDefault="008A5078" w:rsidP="00F43A22">
      <w:pPr>
        <w:pStyle w:val="2"/>
        <w:rPr>
          <w:del w:id="357" w:author="S Yanobu" w:date="2025-02-20T14:51:00Z" w16du:dateUtc="2025-02-20T05:51:00Z"/>
          <w:rFonts w:hAnsi="ＭＳ Ｐゴシック"/>
          <w:color w:val="000000" w:themeColor="text1"/>
          <w:sz w:val="21"/>
          <w:szCs w:val="21"/>
        </w:rPr>
        <w:pPrChange w:id="358" w:author="S Yanobu" w:date="2025-02-20T14:51:00Z" w16du:dateUtc="2025-02-20T05:51:00Z">
          <w:pPr>
            <w:pStyle w:val="4"/>
            <w:spacing w:before="120"/>
            <w:ind w:leftChars="151" w:left="317"/>
          </w:pPr>
        </w:pPrChange>
      </w:pPr>
      <w:del w:id="359" w:author="S Yanobu" w:date="2025-02-20T14:51:00Z" w16du:dateUtc="2025-02-20T05:51:00Z">
        <w:r w:rsidRPr="00437791" w:rsidDel="00F43A22">
          <w:rPr>
            <w:rFonts w:hAnsi="ＭＳ Ｐゴシック"/>
            <w:color w:val="000000" w:themeColor="text1"/>
            <w:sz w:val="21"/>
            <w:szCs w:val="21"/>
          </w:rPr>
          <w:delText>・　履修申込期限</w:delText>
        </w:r>
      </w:del>
    </w:p>
    <w:tbl>
      <w:tblPr>
        <w:tblW w:w="8505" w:type="dxa"/>
        <w:tblInd w:w="421" w:type="dxa"/>
        <w:tblLook w:val="04A0" w:firstRow="1" w:lastRow="0" w:firstColumn="1" w:lastColumn="0" w:noHBand="0" w:noVBand="1"/>
      </w:tblPr>
      <w:tblGrid>
        <w:gridCol w:w="8505"/>
      </w:tblGrid>
      <w:tr w:rsidR="00436129" w:rsidRPr="00437791" w:rsidDel="00F43A22" w14:paraId="253182D8" w14:textId="6357CC95" w:rsidTr="00F1480D">
        <w:trPr>
          <w:trHeight w:val="1317"/>
          <w:del w:id="360" w:author="S Yanobu" w:date="2025-02-20T14:51:00Z" w16du:dateUtc="2025-02-20T05:51:00Z"/>
        </w:trPr>
        <w:tc>
          <w:tcPr>
            <w:tcW w:w="8505" w:type="dxa"/>
            <w:tcBorders>
              <w:top w:val="single" w:sz="4" w:space="0" w:color="auto"/>
              <w:left w:val="single" w:sz="4" w:space="0" w:color="auto"/>
              <w:bottom w:val="single" w:sz="4" w:space="0" w:color="auto"/>
              <w:right w:val="single" w:sz="4" w:space="0" w:color="auto"/>
            </w:tcBorders>
            <w:vAlign w:val="center"/>
          </w:tcPr>
          <w:p w14:paraId="7FC12977" w14:textId="68BE42B8" w:rsidR="008A5078" w:rsidRPr="00437791" w:rsidDel="00F43A22" w:rsidRDefault="008A5078" w:rsidP="00F43A22">
            <w:pPr>
              <w:pStyle w:val="2"/>
              <w:rPr>
                <w:del w:id="361" w:author="S Yanobu" w:date="2025-02-20T14:51:00Z" w16du:dateUtc="2025-02-20T05:51:00Z"/>
                <w:rFonts w:ascii="ＭＳ Ｐゴシック" w:hAnsi="ＭＳ Ｐゴシック"/>
                <w:color w:val="000000" w:themeColor="text1"/>
                <w:szCs w:val="21"/>
              </w:rPr>
              <w:pPrChange w:id="362" w:author="S Yanobu" w:date="2025-02-20T14:51:00Z" w16du:dateUtc="2025-02-20T05:51:00Z">
                <w:pPr>
                  <w:ind w:firstLineChars="84" w:firstLine="177"/>
                </w:pPr>
              </w:pPrChange>
            </w:pPr>
            <w:del w:id="363" w:author="S Yanobu" w:date="2025-02-20T14:51:00Z" w16du:dateUtc="2025-02-20T05:51:00Z">
              <w:r w:rsidRPr="00437791" w:rsidDel="00F43A22">
                <w:rPr>
                  <w:rFonts w:ascii="ＭＳ Ｐゴシック" w:hAnsi="ＭＳ Ｐゴシック"/>
                  <w:b/>
                  <w:color w:val="000000" w:themeColor="text1"/>
                  <w:szCs w:val="21"/>
                  <w:u w:val="wave"/>
                </w:rPr>
                <w:delText>第１・２学期：４月</w:delText>
              </w:r>
              <w:r w:rsidR="0022048A" w:rsidDel="00F43A22">
                <w:rPr>
                  <w:rFonts w:ascii="ＭＳ Ｐゴシック" w:hAnsi="ＭＳ Ｐゴシック" w:hint="eastAsia"/>
                  <w:b/>
                  <w:color w:val="000000" w:themeColor="text1"/>
                  <w:szCs w:val="21"/>
                  <w:u w:val="wave"/>
                </w:rPr>
                <w:delText>２</w:delText>
              </w:r>
              <w:r w:rsidRPr="00437791" w:rsidDel="00F43A22">
                <w:rPr>
                  <w:rFonts w:ascii="ＭＳ Ｐゴシック" w:hAnsi="ＭＳ Ｐゴシック"/>
                  <w:b/>
                  <w:color w:val="000000" w:themeColor="text1"/>
                  <w:szCs w:val="21"/>
                  <w:u w:val="wave"/>
                </w:rPr>
                <w:delText>日（</w:delText>
              </w:r>
              <w:r w:rsidR="0022048A" w:rsidDel="00F43A22">
                <w:rPr>
                  <w:rFonts w:ascii="ＭＳ Ｐゴシック" w:hAnsi="ＭＳ Ｐゴシック" w:hint="eastAsia"/>
                  <w:b/>
                  <w:color w:val="000000" w:themeColor="text1"/>
                  <w:szCs w:val="21"/>
                  <w:u w:val="wave"/>
                </w:rPr>
                <w:delText>水</w:delText>
              </w:r>
              <w:r w:rsidRPr="00437791" w:rsidDel="00F43A22">
                <w:rPr>
                  <w:rFonts w:ascii="ＭＳ Ｐゴシック" w:hAnsi="ＭＳ Ｐゴシック"/>
                  <w:b/>
                  <w:color w:val="000000" w:themeColor="text1"/>
                  <w:szCs w:val="21"/>
                  <w:u w:val="wave"/>
                </w:rPr>
                <w:delText>）</w:delText>
              </w:r>
              <w:r w:rsidR="007F3113" w:rsidRPr="00437791" w:rsidDel="00F43A22">
                <w:rPr>
                  <w:rFonts w:ascii="ＭＳ Ｐゴシック" w:hAnsi="ＭＳ Ｐゴシック"/>
                  <w:b/>
                  <w:color w:val="000000" w:themeColor="text1"/>
                  <w:szCs w:val="21"/>
                  <w:u w:val="wave"/>
                </w:rPr>
                <w:delText>１５時</w:delText>
              </w:r>
              <w:r w:rsidRPr="00437791" w:rsidDel="00F43A22">
                <w:rPr>
                  <w:rFonts w:ascii="ＭＳ Ｐゴシック" w:hAnsi="ＭＳ Ｐゴシック"/>
                  <w:b/>
                  <w:color w:val="000000" w:themeColor="text1"/>
                  <w:szCs w:val="21"/>
                  <w:u w:val="wave"/>
                </w:rPr>
                <w:delText>まで</w:delText>
              </w:r>
              <w:r w:rsidRPr="00437791" w:rsidDel="00F43A22">
                <w:rPr>
                  <w:rFonts w:ascii="ＭＳ Ｐゴシック" w:hAnsi="ＭＳ Ｐゴシック"/>
                  <w:b/>
                  <w:color w:val="000000" w:themeColor="text1"/>
                  <w:szCs w:val="21"/>
                </w:rPr>
                <w:delText xml:space="preserve">　　</w:delText>
              </w:r>
              <w:r w:rsidRPr="00437791" w:rsidDel="00F43A22">
                <w:rPr>
                  <w:rFonts w:ascii="ＭＳ Ｐゴシック" w:hAnsi="ＭＳ Ｐゴシック"/>
                  <w:b/>
                  <w:color w:val="000000" w:themeColor="text1"/>
                  <w:szCs w:val="21"/>
                  <w:u w:val="wave"/>
                </w:rPr>
                <w:delText>第３・４学期：９月</w:delText>
              </w:r>
              <w:r w:rsidR="00A6787B" w:rsidRPr="00437791" w:rsidDel="00F43A22">
                <w:rPr>
                  <w:rFonts w:ascii="ＭＳ Ｐゴシック" w:hAnsi="ＭＳ Ｐゴシック" w:hint="eastAsia"/>
                  <w:b/>
                  <w:color w:val="000000" w:themeColor="text1"/>
                  <w:szCs w:val="21"/>
                  <w:u w:val="wave"/>
                </w:rPr>
                <w:delText>１</w:delText>
              </w:r>
              <w:r w:rsidR="00322923" w:rsidDel="00F43A22">
                <w:rPr>
                  <w:rFonts w:ascii="ＭＳ Ｐゴシック" w:hAnsi="ＭＳ Ｐゴシック" w:hint="eastAsia"/>
                  <w:b/>
                  <w:color w:val="000000" w:themeColor="text1"/>
                  <w:szCs w:val="21"/>
                  <w:u w:val="wave"/>
                </w:rPr>
                <w:delText>８</w:delText>
              </w:r>
              <w:r w:rsidR="00C93520" w:rsidRPr="00437791" w:rsidDel="00F43A22">
                <w:rPr>
                  <w:rFonts w:ascii="ＭＳ Ｐゴシック" w:hAnsi="ＭＳ Ｐゴシック"/>
                  <w:b/>
                  <w:color w:val="000000" w:themeColor="text1"/>
                  <w:szCs w:val="21"/>
                  <w:u w:val="wave"/>
                </w:rPr>
                <w:delText>日</w:delText>
              </w:r>
              <w:r w:rsidR="00322923" w:rsidDel="00F43A22">
                <w:rPr>
                  <w:rFonts w:ascii="ＭＳ Ｐゴシック" w:hAnsi="ＭＳ Ｐゴシック" w:hint="eastAsia"/>
                  <w:b/>
                  <w:color w:val="000000" w:themeColor="text1"/>
                  <w:szCs w:val="21"/>
                  <w:u w:val="wave"/>
                </w:rPr>
                <w:delText>（木）</w:delText>
              </w:r>
              <w:r w:rsidR="007F3113" w:rsidRPr="00437791" w:rsidDel="00F43A22">
                <w:rPr>
                  <w:rFonts w:ascii="ＭＳ Ｐゴシック" w:hAnsi="ＭＳ Ｐゴシック"/>
                  <w:b/>
                  <w:color w:val="000000" w:themeColor="text1"/>
                  <w:szCs w:val="21"/>
                  <w:u w:val="wave"/>
                </w:rPr>
                <w:delText>１５時</w:delText>
              </w:r>
              <w:r w:rsidRPr="00437791" w:rsidDel="00F43A22">
                <w:rPr>
                  <w:rFonts w:ascii="ＭＳ Ｐゴシック" w:hAnsi="ＭＳ Ｐゴシック"/>
                  <w:b/>
                  <w:color w:val="000000" w:themeColor="text1"/>
                  <w:szCs w:val="21"/>
                  <w:u w:val="wave"/>
                </w:rPr>
                <w:delText>まで</w:delText>
              </w:r>
            </w:del>
          </w:p>
          <w:p w14:paraId="3060A4A1" w14:textId="66127C09" w:rsidR="008A5078" w:rsidRPr="00437791" w:rsidDel="00F43A22" w:rsidRDefault="008A5078" w:rsidP="00F43A22">
            <w:pPr>
              <w:pStyle w:val="2"/>
              <w:rPr>
                <w:del w:id="364" w:author="S Yanobu" w:date="2025-02-20T14:51:00Z" w16du:dateUtc="2025-02-20T05:51:00Z"/>
                <w:rFonts w:ascii="ＭＳ Ｐゴシック" w:hAnsi="ＭＳ Ｐゴシック"/>
                <w:color w:val="000000" w:themeColor="text1"/>
                <w:szCs w:val="21"/>
              </w:rPr>
              <w:pPrChange w:id="365" w:author="S Yanobu" w:date="2025-02-20T14:51:00Z" w16du:dateUtc="2025-02-20T05:51:00Z">
                <w:pPr>
                  <w:ind w:firstLineChars="100" w:firstLine="210"/>
                </w:pPr>
              </w:pPrChange>
            </w:pPr>
          </w:p>
          <w:p w14:paraId="3089621F" w14:textId="5C0B421D" w:rsidR="00436129" w:rsidRPr="00437791" w:rsidDel="00F43A22" w:rsidRDefault="008A5078" w:rsidP="00F43A22">
            <w:pPr>
              <w:pStyle w:val="2"/>
              <w:rPr>
                <w:del w:id="366" w:author="S Yanobu" w:date="2025-02-20T14:51:00Z" w16du:dateUtc="2025-02-20T05:51:00Z"/>
                <w:rFonts w:ascii="ＭＳ Ｐゴシック" w:hAnsi="ＭＳ Ｐゴシック"/>
                <w:color w:val="000000" w:themeColor="text1"/>
                <w:szCs w:val="21"/>
              </w:rPr>
              <w:pPrChange w:id="367" w:author="S Yanobu" w:date="2025-02-20T14:51:00Z" w16du:dateUtc="2025-02-20T05:51:00Z">
                <w:pPr>
                  <w:ind w:firstLineChars="100" w:firstLine="210"/>
                </w:pPr>
              </w:pPrChange>
            </w:pPr>
            <w:del w:id="368" w:author="S Yanobu" w:date="2025-02-20T14:51:00Z" w16du:dateUtc="2025-02-20T05:51:00Z">
              <w:r w:rsidRPr="00437791" w:rsidDel="00F43A22">
                <w:rPr>
                  <w:rFonts w:ascii="ＭＳ Ｐゴシック" w:hAnsi="ＭＳ Ｐゴシック"/>
                  <w:color w:val="000000" w:themeColor="text1"/>
                  <w:szCs w:val="21"/>
                </w:rPr>
                <w:delText>所属大学によって提出期間が別に定められている場合は，その指示に従ってください。</w:delText>
              </w:r>
            </w:del>
          </w:p>
          <w:p w14:paraId="06988BA2" w14:textId="70AACBC2" w:rsidR="008A5078" w:rsidRPr="00437791" w:rsidDel="00F43A22" w:rsidRDefault="00436129" w:rsidP="00F43A22">
            <w:pPr>
              <w:pStyle w:val="2"/>
              <w:rPr>
                <w:del w:id="369" w:author="S Yanobu" w:date="2025-02-20T14:51:00Z" w16du:dateUtc="2025-02-20T05:51:00Z"/>
                <w:rFonts w:ascii="ＭＳ Ｐゴシック" w:hAnsi="ＭＳ Ｐゴシック"/>
                <w:color w:val="000000" w:themeColor="text1"/>
                <w:szCs w:val="21"/>
              </w:rPr>
              <w:pPrChange w:id="370" w:author="S Yanobu" w:date="2025-02-20T14:51:00Z" w16du:dateUtc="2025-02-20T05:51:00Z">
                <w:pPr>
                  <w:ind w:firstLineChars="100" w:firstLine="210"/>
                </w:pPr>
              </w:pPrChange>
            </w:pPr>
            <w:del w:id="371" w:author="S Yanobu" w:date="2025-02-20T14:51:00Z" w16du:dateUtc="2025-02-20T05:51:00Z">
              <w:r w:rsidRPr="00437791" w:rsidDel="00F43A22">
                <w:rPr>
                  <w:rFonts w:ascii="ＭＳ Ｐゴシック" w:hAnsi="ＭＳ Ｐゴシック"/>
                  <w:color w:val="000000" w:themeColor="text1"/>
                  <w:szCs w:val="21"/>
                </w:rPr>
                <w:delText>(</w:delText>
              </w:r>
              <w:r w:rsidR="008A5078" w:rsidRPr="00437791" w:rsidDel="00F43A22">
                <w:rPr>
                  <w:rFonts w:ascii="ＭＳ Ｐゴシック" w:hAnsi="ＭＳ Ｐゴシック"/>
                  <w:color w:val="000000" w:themeColor="text1"/>
                  <w:szCs w:val="21"/>
                </w:rPr>
                <w:delText>申込期限は延長しません。</w:delText>
              </w:r>
              <w:r w:rsidRPr="00437791" w:rsidDel="00F43A22">
                <w:rPr>
                  <w:rFonts w:ascii="ＭＳ Ｐゴシック" w:hAnsi="ＭＳ Ｐゴシック"/>
                  <w:color w:val="000000" w:themeColor="text1"/>
                  <w:szCs w:val="21"/>
                </w:rPr>
                <w:delText>)</w:delText>
              </w:r>
            </w:del>
          </w:p>
        </w:tc>
      </w:tr>
    </w:tbl>
    <w:p w14:paraId="77756CC3" w14:textId="37B663CC" w:rsidR="008A5078" w:rsidRPr="00437791" w:rsidDel="00F43A22" w:rsidRDefault="008A5078" w:rsidP="00F43A22">
      <w:pPr>
        <w:pStyle w:val="2"/>
        <w:rPr>
          <w:del w:id="372" w:author="S Yanobu" w:date="2025-02-20T14:51:00Z" w16du:dateUtc="2025-02-20T05:51:00Z"/>
          <w:rFonts w:hAnsi="ＭＳ Ｐゴシック"/>
          <w:color w:val="FF0000"/>
          <w:sz w:val="21"/>
          <w:szCs w:val="21"/>
        </w:rPr>
        <w:pPrChange w:id="373" w:author="S Yanobu" w:date="2025-02-20T14:51:00Z" w16du:dateUtc="2025-02-20T05:51:00Z">
          <w:pPr>
            <w:pStyle w:val="4"/>
            <w:spacing w:before="120"/>
            <w:ind w:leftChars="150" w:left="315"/>
          </w:pPr>
        </w:pPrChange>
      </w:pPr>
      <w:del w:id="374" w:author="S Yanobu" w:date="2025-02-20T14:51:00Z" w16du:dateUtc="2025-02-20T05:51:00Z">
        <w:r w:rsidRPr="00437791" w:rsidDel="00F43A22">
          <w:rPr>
            <w:rFonts w:hAnsi="ＭＳ Ｐゴシック"/>
            <w:color w:val="000000" w:themeColor="text1"/>
            <w:sz w:val="21"/>
            <w:szCs w:val="21"/>
          </w:rPr>
          <w:delText>・　履修手続</w:delText>
        </w:r>
      </w:del>
    </w:p>
    <w:tbl>
      <w:tblPr>
        <w:tblW w:w="8505" w:type="dxa"/>
        <w:tblInd w:w="421" w:type="dxa"/>
        <w:tblLook w:val="04A0" w:firstRow="1" w:lastRow="0" w:firstColumn="1" w:lastColumn="0" w:noHBand="0" w:noVBand="1"/>
      </w:tblPr>
      <w:tblGrid>
        <w:gridCol w:w="8505"/>
      </w:tblGrid>
      <w:tr w:rsidR="00297C95" w:rsidRPr="00437791" w:rsidDel="00F43A22" w14:paraId="335D25FA" w14:textId="63C5C361" w:rsidTr="00F1480D">
        <w:trPr>
          <w:trHeight w:val="4560"/>
          <w:del w:id="375" w:author="S Yanobu" w:date="2025-02-20T14:51:00Z" w16du:dateUtc="2025-02-20T05:51:00Z"/>
        </w:trPr>
        <w:tc>
          <w:tcPr>
            <w:tcW w:w="8505" w:type="dxa"/>
            <w:tcBorders>
              <w:top w:val="single" w:sz="4" w:space="0" w:color="auto"/>
              <w:left w:val="single" w:sz="4" w:space="0" w:color="auto"/>
              <w:bottom w:val="single" w:sz="4" w:space="0" w:color="auto"/>
              <w:right w:val="single" w:sz="4" w:space="0" w:color="auto"/>
            </w:tcBorders>
            <w:vAlign w:val="center"/>
            <w:hideMark/>
          </w:tcPr>
          <w:p w14:paraId="4D78AA35" w14:textId="515FECD2" w:rsidR="004C2EA6" w:rsidRPr="00437791" w:rsidDel="00F43A22" w:rsidRDefault="008A5078" w:rsidP="00F43A22">
            <w:pPr>
              <w:pStyle w:val="2"/>
              <w:rPr>
                <w:del w:id="376" w:author="S Yanobu" w:date="2025-02-20T14:51:00Z" w16du:dateUtc="2025-02-20T05:51:00Z"/>
                <w:rFonts w:ascii="ＭＳ Ｐゴシック" w:hAnsi="ＭＳ Ｐゴシック"/>
                <w:b/>
                <w:color w:val="000000" w:themeColor="text1"/>
                <w:szCs w:val="21"/>
              </w:rPr>
              <w:pPrChange w:id="377" w:author="S Yanobu" w:date="2025-02-20T14:51:00Z" w16du:dateUtc="2025-02-20T05:51:00Z">
                <w:pPr>
                  <w:ind w:firstLineChars="84" w:firstLine="177"/>
                </w:pPr>
              </w:pPrChange>
            </w:pPr>
            <w:del w:id="378" w:author="S Yanobu" w:date="2025-02-20T14:51:00Z" w16du:dateUtc="2025-02-20T05:51:00Z">
              <w:r w:rsidRPr="00437791" w:rsidDel="00F43A22">
                <w:rPr>
                  <w:rFonts w:ascii="ＭＳ Ｐゴシック" w:hAnsi="ＭＳ Ｐゴシック"/>
                  <w:b/>
                  <w:color w:val="000000" w:themeColor="text1"/>
                  <w:szCs w:val="21"/>
                  <w:u w:val="single"/>
                </w:rPr>
                <w:delText>対面授業科目を履修する方</w:delText>
              </w:r>
              <w:r w:rsidR="004C2EA6" w:rsidRPr="00437791" w:rsidDel="00F43A22">
                <w:rPr>
                  <w:rFonts w:ascii="ＭＳ Ｐゴシック" w:hAnsi="ＭＳ Ｐゴシック"/>
                  <w:b/>
                  <w:color w:val="000000" w:themeColor="text1"/>
                  <w:szCs w:val="21"/>
                </w:rPr>
                <w:delText xml:space="preserve">　</w:delText>
              </w:r>
            </w:del>
          </w:p>
          <w:p w14:paraId="291BB7C1" w14:textId="2E6F362F" w:rsidR="004C2EA6" w:rsidRPr="00026916" w:rsidDel="00F43A22" w:rsidRDefault="0022048A" w:rsidP="00F43A22">
            <w:pPr>
              <w:pStyle w:val="2"/>
              <w:rPr>
                <w:del w:id="379" w:author="S Yanobu" w:date="2025-02-20T14:51:00Z" w16du:dateUtc="2025-02-20T05:51:00Z"/>
                <w:rFonts w:ascii="ＭＳ Ｐゴシック" w:hAnsi="ＭＳ Ｐゴシック"/>
                <w:color w:val="000000" w:themeColor="text1"/>
                <w:szCs w:val="21"/>
              </w:rPr>
              <w:pPrChange w:id="380" w:author="S Yanobu" w:date="2025-02-20T14:51:00Z" w16du:dateUtc="2025-02-20T05:51:00Z">
                <w:pPr>
                  <w:pStyle w:val="ab"/>
                  <w:numPr>
                    <w:numId w:val="1"/>
                  </w:numPr>
                  <w:ind w:leftChars="0" w:left="570" w:hanging="360"/>
                </w:pPr>
              </w:pPrChange>
            </w:pPr>
            <w:del w:id="381" w:author="S Yanobu" w:date="2025-02-20T14:51:00Z" w16du:dateUtc="2025-02-20T05:51:00Z">
              <w:r w:rsidDel="00F43A22">
                <w:rPr>
                  <w:rFonts w:ascii="ＭＳ Ｐゴシック" w:hAnsi="ＭＳ Ｐゴシック" w:hint="eastAsia"/>
                  <w:color w:val="000000" w:themeColor="text1"/>
                  <w:szCs w:val="21"/>
                </w:rPr>
                <w:delText>初回の</w:delText>
              </w:r>
              <w:r w:rsidR="005F4035" w:rsidDel="00F43A22">
                <w:rPr>
                  <w:rFonts w:ascii="ＭＳ Ｐゴシック" w:hAnsi="ＭＳ Ｐゴシック" w:hint="eastAsia"/>
                  <w:color w:val="000000" w:themeColor="text1"/>
                  <w:szCs w:val="21"/>
                </w:rPr>
                <w:delText>授業</w:delText>
              </w:r>
              <w:r w:rsidR="00026916" w:rsidDel="00F43A22">
                <w:rPr>
                  <w:rFonts w:ascii="ＭＳ Ｐゴシック" w:hAnsi="ＭＳ Ｐゴシック" w:hint="eastAsia"/>
                  <w:color w:val="000000" w:themeColor="text1"/>
                  <w:szCs w:val="21"/>
                </w:rPr>
                <w:delText>（</w:delText>
              </w:r>
              <w:r w:rsidR="005F4035" w:rsidRPr="00026916" w:rsidDel="00F43A22">
                <w:rPr>
                  <w:rFonts w:ascii="ＭＳ Ｐゴシック" w:hAnsi="ＭＳ Ｐゴシック" w:hint="eastAsia"/>
                  <w:color w:val="000000" w:themeColor="text1"/>
                  <w:szCs w:val="21"/>
                </w:rPr>
                <w:delText>またはオリエンテーション</w:delText>
              </w:r>
              <w:r w:rsidR="00026916" w:rsidDel="00F43A22">
                <w:rPr>
                  <w:rFonts w:ascii="ＭＳ Ｐゴシック" w:hAnsi="ＭＳ Ｐゴシック" w:hint="eastAsia"/>
                  <w:color w:val="000000" w:themeColor="text1"/>
                  <w:szCs w:val="21"/>
                </w:rPr>
                <w:delText>）</w:delText>
              </w:r>
              <w:r w:rsidR="005F4035" w:rsidRPr="00026916" w:rsidDel="00F43A22">
                <w:rPr>
                  <w:rFonts w:ascii="ＭＳ Ｐゴシック" w:hAnsi="ＭＳ Ｐゴシック" w:hint="eastAsia"/>
                  <w:color w:val="000000" w:themeColor="text1"/>
                  <w:szCs w:val="21"/>
                </w:rPr>
                <w:delText>当日に</w:delText>
              </w:r>
              <w:r w:rsidR="008A5078" w:rsidRPr="00026916" w:rsidDel="00F43A22">
                <w:rPr>
                  <w:rFonts w:ascii="ＭＳ Ｐゴシック" w:hAnsi="ＭＳ Ｐゴシック"/>
                  <w:color w:val="000000" w:themeColor="text1"/>
                  <w:szCs w:val="21"/>
                </w:rPr>
                <w:delText>以下の印刷物を</w:delText>
              </w:r>
              <w:r w:rsidR="00830E11" w:rsidDel="00F43A22">
                <w:rPr>
                  <w:rFonts w:ascii="ＭＳ Ｐゴシック" w:hAnsi="ＭＳ Ｐゴシック" w:hint="eastAsia"/>
                  <w:color w:val="000000" w:themeColor="text1"/>
                  <w:szCs w:val="21"/>
                </w:rPr>
                <w:delText>お渡し</w:delText>
              </w:r>
              <w:r w:rsidR="008A5078" w:rsidRPr="00026916" w:rsidDel="00F43A22">
                <w:rPr>
                  <w:rFonts w:ascii="ＭＳ Ｐゴシック" w:hAnsi="ＭＳ Ｐゴシック"/>
                  <w:color w:val="000000" w:themeColor="text1"/>
                  <w:szCs w:val="21"/>
                </w:rPr>
                <w:delText>します。</w:delText>
              </w:r>
            </w:del>
          </w:p>
          <w:p w14:paraId="6E7FD5B1" w14:textId="173C1EBA" w:rsidR="005F4035" w:rsidRPr="00026916" w:rsidDel="00F43A22" w:rsidRDefault="00026916" w:rsidP="00F43A22">
            <w:pPr>
              <w:pStyle w:val="2"/>
              <w:rPr>
                <w:del w:id="382" w:author="S Yanobu" w:date="2025-02-20T14:51:00Z" w16du:dateUtc="2025-02-20T05:51:00Z"/>
                <w:rFonts w:ascii="ＭＳ Ｐゴシック" w:hAnsi="ＭＳ Ｐゴシック"/>
                <w:color w:val="000000" w:themeColor="text1"/>
                <w:sz w:val="20"/>
              </w:rPr>
              <w:pPrChange w:id="383" w:author="S Yanobu" w:date="2025-02-20T14:51:00Z" w16du:dateUtc="2025-02-20T05:51:00Z">
                <w:pPr>
                  <w:pStyle w:val="ab"/>
                  <w:ind w:leftChars="0" w:left="570" w:firstLineChars="100" w:firstLine="200"/>
                </w:pPr>
              </w:pPrChange>
            </w:pPr>
            <w:del w:id="384" w:author="S Yanobu" w:date="2025-02-20T14:51:00Z" w16du:dateUtc="2025-02-20T05:51:00Z">
              <w:r w:rsidRPr="00026916" w:rsidDel="00F43A22">
                <w:rPr>
                  <w:rFonts w:ascii="ＭＳ Ｐゴシック" w:hAnsi="ＭＳ Ｐゴシック" w:hint="eastAsia"/>
                  <w:color w:val="000000" w:themeColor="text1"/>
                  <w:sz w:val="20"/>
                </w:rPr>
                <w:delText>※</w:delText>
              </w:r>
              <w:r w:rsidR="005F4035" w:rsidRPr="00026916" w:rsidDel="00F43A22">
                <w:rPr>
                  <w:rFonts w:ascii="ＭＳ Ｐゴシック" w:hAnsi="ＭＳ Ｐゴシック" w:hint="eastAsia"/>
                  <w:color w:val="000000" w:themeColor="text1"/>
                  <w:sz w:val="20"/>
                </w:rPr>
                <w:delText>事前に所属大学の教務</w:delText>
              </w:r>
              <w:r w:rsidR="00192164" w:rsidDel="00F43A22">
                <w:rPr>
                  <w:rFonts w:ascii="ＭＳ Ｐゴシック" w:hAnsi="ＭＳ Ｐゴシック" w:hint="eastAsia"/>
                  <w:color w:val="000000" w:themeColor="text1"/>
                  <w:sz w:val="20"/>
                </w:rPr>
                <w:delText>（単位互換担当）</w:delText>
              </w:r>
              <w:r w:rsidR="005F4035" w:rsidRPr="00026916" w:rsidDel="00F43A22">
                <w:rPr>
                  <w:rFonts w:ascii="ＭＳ Ｐゴシック" w:hAnsi="ＭＳ Ｐゴシック" w:hint="eastAsia"/>
                  <w:color w:val="000000" w:themeColor="text1"/>
                  <w:sz w:val="20"/>
                </w:rPr>
                <w:delText>を通じて配布する</w:delText>
              </w:r>
              <w:r w:rsidR="0022048A" w:rsidRPr="00026916" w:rsidDel="00F43A22">
                <w:rPr>
                  <w:rFonts w:ascii="ＭＳ Ｐゴシック" w:hAnsi="ＭＳ Ｐゴシック" w:hint="eastAsia"/>
                  <w:color w:val="000000" w:themeColor="text1"/>
                  <w:sz w:val="20"/>
                </w:rPr>
                <w:delText>場合もあります。</w:delText>
              </w:r>
            </w:del>
          </w:p>
          <w:p w14:paraId="28CF56E3" w14:textId="00569A47" w:rsidR="00830E11" w:rsidDel="00F43A22" w:rsidRDefault="008A5078" w:rsidP="00F43A22">
            <w:pPr>
              <w:pStyle w:val="2"/>
              <w:rPr>
                <w:del w:id="385" w:author="S Yanobu" w:date="2025-02-20T14:51:00Z" w16du:dateUtc="2025-02-20T05:51:00Z"/>
                <w:rFonts w:ascii="ＭＳ Ｐゴシック" w:hAnsi="ＭＳ Ｐゴシック"/>
                <w:color w:val="000000" w:themeColor="text1"/>
                <w:szCs w:val="21"/>
              </w:rPr>
              <w:pPrChange w:id="386" w:author="S Yanobu" w:date="2025-02-20T14:51:00Z" w16du:dateUtc="2025-02-20T05:51:00Z">
                <w:pPr>
                  <w:pStyle w:val="ab"/>
                  <w:ind w:leftChars="0" w:left="570"/>
                </w:pPr>
              </w:pPrChange>
            </w:pPr>
            <w:del w:id="387" w:author="S Yanobu" w:date="2025-02-20T14:51:00Z" w16du:dateUtc="2025-02-20T05:51:00Z">
              <w:r w:rsidRPr="00437791" w:rsidDel="00F43A22">
                <w:rPr>
                  <w:rFonts w:ascii="ＭＳ Ｐゴシック" w:hAnsi="ＭＳ Ｐゴシック"/>
                  <w:color w:val="000000" w:themeColor="text1"/>
                  <w:szCs w:val="21"/>
                </w:rPr>
                <w:delText>対面授業科目の履修者は，必ず受け取りに来てください。</w:delText>
              </w:r>
            </w:del>
          </w:p>
          <w:p w14:paraId="4A0603FE" w14:textId="77F344E6" w:rsidR="008A5078" w:rsidRPr="00437791" w:rsidDel="00F43A22" w:rsidRDefault="00830E11" w:rsidP="00F43A22">
            <w:pPr>
              <w:pStyle w:val="2"/>
              <w:rPr>
                <w:del w:id="388" w:author="S Yanobu" w:date="2025-02-20T14:51:00Z" w16du:dateUtc="2025-02-20T05:51:00Z"/>
                <w:rFonts w:ascii="ＭＳ Ｐゴシック" w:hAnsi="ＭＳ Ｐゴシック"/>
                <w:color w:val="000000" w:themeColor="text1"/>
                <w:szCs w:val="21"/>
              </w:rPr>
              <w:pPrChange w:id="389" w:author="S Yanobu" w:date="2025-02-20T14:51:00Z" w16du:dateUtc="2025-02-20T05:51:00Z">
                <w:pPr>
                  <w:pStyle w:val="ab"/>
                  <w:ind w:leftChars="0" w:left="570" w:rightChars="84" w:right="176"/>
                </w:pPr>
              </w:pPrChange>
            </w:pPr>
            <w:del w:id="390" w:author="S Yanobu" w:date="2025-02-20T14:51:00Z" w16du:dateUtc="2025-02-20T05:51:00Z">
              <w:r w:rsidDel="00F43A22">
                <w:rPr>
                  <w:rFonts w:ascii="ＭＳ Ｐゴシック" w:hAnsi="ＭＳ Ｐゴシック" w:hint="eastAsia"/>
                  <w:color w:val="000000" w:themeColor="text1"/>
                  <w:szCs w:val="21"/>
                </w:rPr>
                <w:delText>その際，</w:delText>
              </w:r>
              <w:r w:rsidR="008A5078" w:rsidRPr="00437791" w:rsidDel="00F43A22">
                <w:rPr>
                  <w:rFonts w:ascii="ＭＳ Ｐゴシック" w:hAnsi="ＭＳ Ｐゴシック"/>
                  <w:color w:val="000000" w:themeColor="text1"/>
                  <w:szCs w:val="21"/>
                </w:rPr>
                <w:delText>講義室の場所</w:delText>
              </w:r>
              <w:r w:rsidR="00192164" w:rsidDel="00F43A22">
                <w:rPr>
                  <w:rFonts w:ascii="ＭＳ Ｐゴシック" w:hAnsi="ＭＳ Ｐゴシック" w:hint="eastAsia"/>
                  <w:color w:val="000000" w:themeColor="text1"/>
                  <w:szCs w:val="21"/>
                </w:rPr>
                <w:delText>を含め簡単な説明を</w:delText>
              </w:r>
              <w:r w:rsidR="008A5078" w:rsidRPr="00437791" w:rsidDel="00F43A22">
                <w:rPr>
                  <w:rFonts w:ascii="ＭＳ Ｐゴシック" w:hAnsi="ＭＳ Ｐゴシック"/>
                  <w:color w:val="000000" w:themeColor="text1"/>
                  <w:szCs w:val="21"/>
                </w:rPr>
                <w:delText>しますので，時間</w:delText>
              </w:r>
              <w:r w:rsidR="00192164" w:rsidDel="00F43A22">
                <w:rPr>
                  <w:rFonts w:ascii="ＭＳ Ｐゴシック" w:hAnsi="ＭＳ Ｐゴシック" w:hint="eastAsia"/>
                  <w:color w:val="000000" w:themeColor="text1"/>
                  <w:szCs w:val="21"/>
                </w:rPr>
                <w:delText>に</w:delText>
              </w:r>
              <w:r w:rsidR="008A5078" w:rsidRPr="00437791" w:rsidDel="00F43A22">
                <w:rPr>
                  <w:rFonts w:ascii="ＭＳ Ｐゴシック" w:hAnsi="ＭＳ Ｐゴシック"/>
                  <w:color w:val="000000" w:themeColor="text1"/>
                  <w:szCs w:val="21"/>
                </w:rPr>
                <w:delText>余裕を持って</w:delText>
              </w:r>
              <w:r w:rsidDel="00F43A22">
                <w:rPr>
                  <w:rFonts w:ascii="ＭＳ Ｐゴシック" w:hAnsi="ＭＳ Ｐゴシック" w:hint="eastAsia"/>
                  <w:color w:val="000000" w:themeColor="text1"/>
                  <w:szCs w:val="21"/>
                </w:rPr>
                <w:delText>来学し</w:delText>
              </w:r>
              <w:r w:rsidR="008A5078" w:rsidRPr="00437791" w:rsidDel="00F43A22">
                <w:rPr>
                  <w:rFonts w:ascii="ＭＳ Ｐゴシック" w:hAnsi="ＭＳ Ｐゴシック"/>
                  <w:color w:val="000000" w:themeColor="text1"/>
                  <w:szCs w:val="21"/>
                </w:rPr>
                <w:delText>てください。</w:delText>
              </w:r>
            </w:del>
          </w:p>
          <w:p w14:paraId="63D40036" w14:textId="3082BF46" w:rsidR="008A5078" w:rsidRPr="00437791" w:rsidDel="00F43A22" w:rsidRDefault="008A5078" w:rsidP="00F43A22">
            <w:pPr>
              <w:pStyle w:val="2"/>
              <w:rPr>
                <w:del w:id="391" w:author="S Yanobu" w:date="2025-02-20T14:51:00Z" w16du:dateUtc="2025-02-20T05:51:00Z"/>
                <w:rFonts w:ascii="ＭＳ Ｐゴシック" w:hAnsi="ＭＳ Ｐゴシック"/>
                <w:color w:val="000000" w:themeColor="text1"/>
                <w:szCs w:val="21"/>
              </w:rPr>
              <w:pPrChange w:id="392" w:author="S Yanobu" w:date="2025-02-20T14:51:00Z" w16du:dateUtc="2025-02-20T05:51:00Z">
                <w:pPr>
                  <w:ind w:firstLineChars="200" w:firstLine="420"/>
                </w:pPr>
              </w:pPrChange>
            </w:pPr>
            <w:del w:id="393" w:author="S Yanobu" w:date="2025-02-20T14:51:00Z" w16du:dateUtc="2025-02-20T05:51:00Z">
              <w:r w:rsidRPr="00437791" w:rsidDel="00F43A22">
                <w:rPr>
                  <w:rFonts w:ascii="ＭＳ Ｐゴシック" w:hAnsi="ＭＳ Ｐゴシック" w:cs="ＭＳ 明朝" w:hint="eastAsia"/>
                  <w:color w:val="000000" w:themeColor="text1"/>
                  <w:szCs w:val="21"/>
                </w:rPr>
                <w:delText>①</w:delText>
              </w:r>
              <w:r w:rsidRPr="00437791" w:rsidDel="00F43A22">
                <w:rPr>
                  <w:rFonts w:ascii="ＭＳ Ｐゴシック" w:hAnsi="ＭＳ Ｐゴシック"/>
                  <w:color w:val="000000" w:themeColor="text1"/>
                  <w:szCs w:val="21"/>
                </w:rPr>
                <w:delText>キャンパスマップ</w:delText>
              </w:r>
            </w:del>
          </w:p>
          <w:p w14:paraId="571908C2" w14:textId="7817B265" w:rsidR="008A5078" w:rsidRPr="00437791" w:rsidDel="00F43A22" w:rsidRDefault="008A5078" w:rsidP="00F43A22">
            <w:pPr>
              <w:pStyle w:val="2"/>
              <w:rPr>
                <w:del w:id="394" w:author="S Yanobu" w:date="2025-02-20T14:51:00Z" w16du:dateUtc="2025-02-20T05:51:00Z"/>
                <w:rFonts w:ascii="ＭＳ Ｐゴシック" w:hAnsi="ＭＳ Ｐゴシック"/>
                <w:color w:val="000000" w:themeColor="text1"/>
                <w:szCs w:val="21"/>
              </w:rPr>
              <w:pPrChange w:id="395" w:author="S Yanobu" w:date="2025-02-20T14:51:00Z" w16du:dateUtc="2025-02-20T05:51:00Z">
                <w:pPr>
                  <w:ind w:firstLineChars="200" w:firstLine="420"/>
                </w:pPr>
              </w:pPrChange>
            </w:pPr>
            <w:del w:id="396" w:author="S Yanobu" w:date="2025-02-20T14:51:00Z" w16du:dateUtc="2025-02-20T05:51:00Z">
              <w:r w:rsidRPr="00437791" w:rsidDel="00F43A22">
                <w:rPr>
                  <w:rFonts w:ascii="ＭＳ Ｐゴシック" w:hAnsi="ＭＳ Ｐゴシック" w:cs="ＭＳ 明朝" w:hint="eastAsia"/>
                  <w:color w:val="000000" w:themeColor="text1"/>
                  <w:szCs w:val="21"/>
                </w:rPr>
                <w:delText>②</w:delText>
              </w:r>
              <w:r w:rsidRPr="00437791" w:rsidDel="00F43A22">
                <w:rPr>
                  <w:rFonts w:ascii="ＭＳ Ｐゴシック" w:hAnsi="ＭＳ Ｐゴシック"/>
                  <w:color w:val="000000" w:themeColor="text1"/>
                  <w:szCs w:val="21"/>
                </w:rPr>
                <w:delText>単位互換履修生証</w:delText>
              </w:r>
            </w:del>
          </w:p>
          <w:p w14:paraId="7671DEF4" w14:textId="6AE51E13" w:rsidR="008A5078" w:rsidRPr="00437791" w:rsidDel="00F43A22" w:rsidRDefault="008A5078" w:rsidP="00F43A22">
            <w:pPr>
              <w:pStyle w:val="2"/>
              <w:rPr>
                <w:del w:id="397" w:author="S Yanobu" w:date="2025-02-20T14:51:00Z" w16du:dateUtc="2025-02-20T05:51:00Z"/>
                <w:rFonts w:ascii="ＭＳ Ｐゴシック" w:hAnsi="ＭＳ Ｐゴシック"/>
                <w:color w:val="000000" w:themeColor="text1"/>
                <w:szCs w:val="21"/>
              </w:rPr>
              <w:pPrChange w:id="398" w:author="S Yanobu" w:date="2025-02-20T14:51:00Z" w16du:dateUtc="2025-02-20T05:51:00Z">
                <w:pPr>
                  <w:ind w:firstLineChars="200" w:firstLine="420"/>
                </w:pPr>
              </w:pPrChange>
            </w:pPr>
            <w:del w:id="399" w:author="S Yanobu" w:date="2025-02-20T14:51:00Z" w16du:dateUtc="2025-02-20T05:51:00Z">
              <w:r w:rsidRPr="00437791" w:rsidDel="00F43A22">
                <w:rPr>
                  <w:rFonts w:ascii="ＭＳ Ｐゴシック" w:hAnsi="ＭＳ Ｐゴシック" w:cs="ＭＳ 明朝" w:hint="eastAsia"/>
                  <w:color w:val="000000" w:themeColor="text1"/>
                  <w:szCs w:val="21"/>
                </w:rPr>
                <w:delText>③</w:delText>
              </w:r>
              <w:r w:rsidRPr="00437791" w:rsidDel="00F43A22">
                <w:rPr>
                  <w:rFonts w:ascii="ＭＳ Ｐゴシック" w:hAnsi="ＭＳ Ｐゴシック"/>
                  <w:color w:val="000000" w:themeColor="text1"/>
                  <w:szCs w:val="21"/>
                </w:rPr>
                <w:delText>自動車通学許可申請書類（希望者のみ）</w:delText>
              </w:r>
            </w:del>
          </w:p>
          <w:p w14:paraId="63FC414B" w14:textId="3DEDC0F8" w:rsidR="00BB3C01" w:rsidRPr="00437791" w:rsidDel="00F43A22" w:rsidRDefault="00BB3C01" w:rsidP="00F43A22">
            <w:pPr>
              <w:pStyle w:val="2"/>
              <w:rPr>
                <w:del w:id="400" w:author="S Yanobu" w:date="2025-02-20T14:51:00Z" w16du:dateUtc="2025-02-20T05:51:00Z"/>
                <w:rFonts w:ascii="ＭＳ Ｐゴシック" w:hAnsi="ＭＳ Ｐゴシック"/>
                <w:color w:val="000000" w:themeColor="text1"/>
                <w:szCs w:val="21"/>
              </w:rPr>
              <w:pPrChange w:id="401" w:author="S Yanobu" w:date="2025-02-20T14:51:00Z" w16du:dateUtc="2025-02-20T05:51:00Z">
                <w:pPr>
                  <w:ind w:firstLineChars="200" w:firstLine="420"/>
                </w:pPr>
              </w:pPrChange>
            </w:pPr>
            <w:del w:id="402" w:author="S Yanobu" w:date="2025-02-20T14:51:00Z" w16du:dateUtc="2025-02-20T05:51:00Z">
              <w:r w:rsidRPr="00437791" w:rsidDel="00F43A22">
                <w:rPr>
                  <w:rFonts w:ascii="ＭＳ Ｐゴシック" w:hAnsi="ＭＳ Ｐゴシック" w:cs="ＭＳ 明朝" w:hint="eastAsia"/>
                  <w:color w:val="000000" w:themeColor="text1"/>
                  <w:szCs w:val="21"/>
                </w:rPr>
                <w:delText>④</w:delText>
              </w:r>
              <w:r w:rsidR="008A5078" w:rsidRPr="00437791" w:rsidDel="00F43A22">
                <w:rPr>
                  <w:rFonts w:ascii="ＭＳ Ｐゴシック" w:hAnsi="ＭＳ Ｐゴシック"/>
                  <w:color w:val="000000" w:themeColor="text1"/>
                  <w:szCs w:val="21"/>
                </w:rPr>
                <w:delText>岡大ＩＤ・パスワード通知（</w:delText>
              </w:r>
              <w:r w:rsidR="008D26D7" w:rsidRPr="00437791" w:rsidDel="00F43A22">
                <w:rPr>
                  <w:rFonts w:ascii="ＭＳ Ｐゴシック" w:hAnsi="ＭＳ Ｐゴシック"/>
                  <w:color w:val="000000" w:themeColor="text1"/>
                  <w:szCs w:val="21"/>
                </w:rPr>
                <w:delText>必要な場合</w:delText>
              </w:r>
              <w:r w:rsidR="008A5078" w:rsidRPr="00437791" w:rsidDel="00F43A22">
                <w:rPr>
                  <w:rFonts w:ascii="ＭＳ Ｐゴシック" w:hAnsi="ＭＳ Ｐゴシック"/>
                  <w:color w:val="000000" w:themeColor="text1"/>
                  <w:szCs w:val="21"/>
                </w:rPr>
                <w:delText>のみ）</w:delText>
              </w:r>
            </w:del>
          </w:p>
          <w:p w14:paraId="098326BD" w14:textId="026518D5" w:rsidR="008A5078" w:rsidRPr="00437791" w:rsidDel="00F43A22" w:rsidRDefault="00BB3C01" w:rsidP="00F43A22">
            <w:pPr>
              <w:pStyle w:val="2"/>
              <w:rPr>
                <w:del w:id="403" w:author="S Yanobu" w:date="2025-02-20T14:51:00Z" w16du:dateUtc="2025-02-20T05:51:00Z"/>
                <w:rFonts w:ascii="ＭＳ Ｐゴシック" w:hAnsi="ＭＳ Ｐゴシック"/>
                <w:color w:val="000000" w:themeColor="text1"/>
                <w:szCs w:val="21"/>
              </w:rPr>
              <w:pPrChange w:id="404" w:author="S Yanobu" w:date="2025-02-20T14:51:00Z" w16du:dateUtc="2025-02-20T05:51:00Z">
                <w:pPr>
                  <w:ind w:firstLineChars="200" w:firstLine="420"/>
                </w:pPr>
              </w:pPrChange>
            </w:pPr>
            <w:del w:id="405" w:author="S Yanobu" w:date="2025-02-20T14:51:00Z" w16du:dateUtc="2025-02-20T05:51:00Z">
              <w:r w:rsidRPr="00437791" w:rsidDel="00F43A22">
                <w:rPr>
                  <w:rFonts w:ascii="ＭＳ Ｐゴシック" w:hAnsi="ＭＳ Ｐゴシック" w:cs="ＭＳ 明朝" w:hint="eastAsia"/>
                  <w:color w:val="000000" w:themeColor="text1"/>
                  <w:szCs w:val="21"/>
                </w:rPr>
                <w:delText>⑤</w:delText>
              </w:r>
              <w:r w:rsidRPr="00437791" w:rsidDel="00F43A22">
                <w:rPr>
                  <w:rFonts w:ascii="ＭＳ Ｐゴシック" w:hAnsi="ＭＳ Ｐゴシック"/>
                  <w:color w:val="000000" w:themeColor="text1"/>
                  <w:szCs w:val="21"/>
                </w:rPr>
                <w:delText>その他　講義関係書類</w:delText>
              </w:r>
            </w:del>
          </w:p>
          <w:p w14:paraId="55841CD6" w14:textId="28F3DE6A" w:rsidR="00192164" w:rsidDel="00F43A22" w:rsidRDefault="008A5078" w:rsidP="00F43A22">
            <w:pPr>
              <w:pStyle w:val="2"/>
              <w:rPr>
                <w:del w:id="406" w:author="S Yanobu" w:date="2025-02-20T14:51:00Z" w16du:dateUtc="2025-02-20T05:51:00Z"/>
                <w:rFonts w:ascii="ＭＳ Ｐゴシック" w:hAnsi="ＭＳ Ｐゴシック"/>
                <w:color w:val="000000" w:themeColor="text1"/>
                <w:szCs w:val="21"/>
              </w:rPr>
              <w:pPrChange w:id="407" w:author="S Yanobu" w:date="2025-02-20T14:51:00Z" w16du:dateUtc="2025-02-20T05:51:00Z">
                <w:pPr>
                  <w:pStyle w:val="ab"/>
                  <w:numPr>
                    <w:numId w:val="1"/>
                  </w:numPr>
                  <w:ind w:leftChars="0" w:left="570" w:hanging="360"/>
                </w:pPr>
              </w:pPrChange>
            </w:pPr>
            <w:del w:id="408" w:author="S Yanobu" w:date="2025-02-20T14:51:00Z" w16du:dateUtc="2025-02-20T05:51:00Z">
              <w:r w:rsidRPr="00026916" w:rsidDel="00F43A22">
                <w:rPr>
                  <w:rFonts w:ascii="ＭＳ Ｐゴシック" w:hAnsi="ＭＳ Ｐゴシック"/>
                  <w:color w:val="000000" w:themeColor="text1"/>
                  <w:szCs w:val="21"/>
                </w:rPr>
                <w:delText>自動車</w:delText>
              </w:r>
              <w:r w:rsidR="00AA2A0C" w:rsidDel="00F43A22">
                <w:rPr>
                  <w:rFonts w:ascii="ＭＳ Ｐゴシック" w:hAnsi="ＭＳ Ｐゴシック" w:hint="eastAsia"/>
                  <w:color w:val="000000" w:themeColor="text1"/>
                  <w:szCs w:val="21"/>
                </w:rPr>
                <w:delText>・自動二輪車で</w:delText>
              </w:r>
              <w:r w:rsidR="00343E7E" w:rsidDel="00F43A22">
                <w:rPr>
                  <w:rFonts w:ascii="ＭＳ Ｐゴシック" w:hAnsi="ＭＳ Ｐゴシック" w:hint="eastAsia"/>
                  <w:color w:val="000000" w:themeColor="text1"/>
                  <w:szCs w:val="21"/>
                </w:rPr>
                <w:delText>の</w:delText>
              </w:r>
              <w:r w:rsidRPr="00026916" w:rsidDel="00F43A22">
                <w:rPr>
                  <w:rFonts w:ascii="ＭＳ Ｐゴシック" w:hAnsi="ＭＳ Ｐゴシック"/>
                  <w:color w:val="000000" w:themeColor="text1"/>
                  <w:szCs w:val="21"/>
                </w:rPr>
                <w:delText>通学は</w:delText>
              </w:r>
              <w:r w:rsidR="00192164" w:rsidDel="00F43A22">
                <w:rPr>
                  <w:rFonts w:ascii="ＭＳ Ｐゴシック" w:hAnsi="ＭＳ Ｐゴシック" w:hint="eastAsia"/>
                  <w:color w:val="000000" w:themeColor="text1"/>
                  <w:szCs w:val="21"/>
                </w:rPr>
                <w:delText>特殊事情がある場合に限り</w:delText>
              </w:r>
              <w:r w:rsidRPr="00026916" w:rsidDel="00F43A22">
                <w:rPr>
                  <w:rFonts w:ascii="ＭＳ Ｐゴシック" w:hAnsi="ＭＳ Ｐゴシック"/>
                  <w:color w:val="000000" w:themeColor="text1"/>
                  <w:szCs w:val="21"/>
                </w:rPr>
                <w:delText>許可</w:delText>
              </w:r>
              <w:r w:rsidR="00192164" w:rsidDel="00F43A22">
                <w:rPr>
                  <w:rFonts w:ascii="ＭＳ Ｐゴシック" w:hAnsi="ＭＳ Ｐゴシック" w:hint="eastAsia"/>
                  <w:color w:val="000000" w:themeColor="text1"/>
                  <w:szCs w:val="21"/>
                </w:rPr>
                <w:delText>されます</w:delText>
              </w:r>
              <w:r w:rsidRPr="00026916" w:rsidDel="00F43A22">
                <w:rPr>
                  <w:rFonts w:ascii="ＭＳ Ｐゴシック" w:hAnsi="ＭＳ Ｐゴシック"/>
                  <w:color w:val="000000" w:themeColor="text1"/>
                  <w:szCs w:val="21"/>
                </w:rPr>
                <w:delText>。</w:delText>
              </w:r>
            </w:del>
          </w:p>
          <w:p w14:paraId="13E11572" w14:textId="0CF16096" w:rsidR="004C2EA6" w:rsidDel="00F43A22" w:rsidRDefault="00192164" w:rsidP="00F43A22">
            <w:pPr>
              <w:pStyle w:val="2"/>
              <w:rPr>
                <w:del w:id="409" w:author="S Yanobu" w:date="2025-02-20T14:51:00Z" w16du:dateUtc="2025-02-20T05:51:00Z"/>
                <w:rFonts w:ascii="ＭＳ Ｐゴシック" w:hAnsi="ＭＳ Ｐゴシック"/>
                <w:color w:val="000000" w:themeColor="text1"/>
                <w:szCs w:val="21"/>
              </w:rPr>
              <w:pPrChange w:id="410" w:author="S Yanobu" w:date="2025-02-20T14:51:00Z" w16du:dateUtc="2025-02-20T05:51:00Z">
                <w:pPr>
                  <w:pStyle w:val="ab"/>
                  <w:ind w:leftChars="0" w:left="570"/>
                </w:pPr>
              </w:pPrChange>
            </w:pPr>
            <w:del w:id="411" w:author="S Yanobu" w:date="2025-02-20T14:51:00Z" w16du:dateUtc="2025-02-20T05:51:00Z">
              <w:r w:rsidDel="00F43A22">
                <w:rPr>
                  <w:rFonts w:ascii="ＭＳ Ｐゴシック" w:hAnsi="ＭＳ Ｐゴシック" w:hint="eastAsia"/>
                  <w:color w:val="000000" w:themeColor="text1"/>
                  <w:szCs w:val="21"/>
                </w:rPr>
                <w:delText>希望する場合は事前にお申し出ください。</w:delText>
              </w:r>
            </w:del>
          </w:p>
          <w:p w14:paraId="05D72531" w14:textId="2313068D" w:rsidR="00F814F8" w:rsidRPr="00F814F8" w:rsidDel="00F43A22" w:rsidRDefault="00F814F8" w:rsidP="00F43A22">
            <w:pPr>
              <w:pStyle w:val="2"/>
              <w:rPr>
                <w:del w:id="412" w:author="S Yanobu" w:date="2025-02-20T14:51:00Z" w16du:dateUtc="2025-02-20T05:51:00Z"/>
                <w:rFonts w:ascii="ＭＳ Ｐゴシック" w:hAnsi="ＭＳ Ｐゴシック"/>
                <w:color w:val="000000" w:themeColor="text1"/>
                <w:szCs w:val="21"/>
              </w:rPr>
              <w:pPrChange w:id="413" w:author="S Yanobu" w:date="2025-02-20T14:51:00Z" w16du:dateUtc="2025-02-20T05:51:00Z">
                <w:pPr/>
              </w:pPrChange>
            </w:pPr>
          </w:p>
          <w:p w14:paraId="6F17C183" w14:textId="0FE7A96C" w:rsidR="004C2EA6" w:rsidRPr="00437791" w:rsidDel="00F43A22" w:rsidRDefault="004C2EA6" w:rsidP="00F43A22">
            <w:pPr>
              <w:pStyle w:val="2"/>
              <w:rPr>
                <w:del w:id="414" w:author="S Yanobu" w:date="2025-02-20T14:51:00Z" w16du:dateUtc="2025-02-20T05:51:00Z"/>
                <w:rFonts w:ascii="ＭＳ Ｐゴシック" w:hAnsi="ＭＳ Ｐゴシック"/>
                <w:b/>
                <w:color w:val="000000" w:themeColor="text1"/>
                <w:szCs w:val="21"/>
                <w:u w:val="single"/>
              </w:rPr>
              <w:pPrChange w:id="415" w:author="S Yanobu" w:date="2025-02-20T14:51:00Z" w16du:dateUtc="2025-02-20T05:51:00Z">
                <w:pPr>
                  <w:ind w:firstLineChars="84" w:firstLine="177"/>
                </w:pPr>
              </w:pPrChange>
            </w:pPr>
            <w:del w:id="416" w:author="S Yanobu" w:date="2025-02-20T14:51:00Z" w16du:dateUtc="2025-02-20T05:51:00Z">
              <w:r w:rsidRPr="00437791" w:rsidDel="00F43A22">
                <w:rPr>
                  <w:rFonts w:ascii="ＭＳ Ｐゴシック" w:hAnsi="ＭＳ Ｐゴシック"/>
                  <w:b/>
                  <w:color w:val="000000" w:themeColor="text1"/>
                  <w:szCs w:val="21"/>
                  <w:u w:val="single"/>
                </w:rPr>
                <w:delText>遠隔授業科目を履修する方</w:delText>
              </w:r>
            </w:del>
          </w:p>
          <w:p w14:paraId="6AC30A40" w14:textId="689EFCDF" w:rsidR="004C2EA6" w:rsidRPr="00437791" w:rsidDel="00F43A22" w:rsidRDefault="004C2EA6" w:rsidP="00F43A22">
            <w:pPr>
              <w:pStyle w:val="2"/>
              <w:rPr>
                <w:del w:id="417" w:author="S Yanobu" w:date="2025-02-20T14:51:00Z" w16du:dateUtc="2025-02-20T05:51:00Z"/>
                <w:rFonts w:ascii="ＭＳ Ｐゴシック" w:hAnsi="ＭＳ Ｐゴシック"/>
                <w:color w:val="000000" w:themeColor="text1"/>
                <w:szCs w:val="21"/>
              </w:rPr>
              <w:pPrChange w:id="418" w:author="S Yanobu" w:date="2025-02-20T14:51:00Z" w16du:dateUtc="2025-02-20T05:51:00Z">
                <w:pPr>
                  <w:ind w:firstLineChars="17" w:firstLine="36"/>
                </w:pPr>
              </w:pPrChange>
            </w:pPr>
            <w:del w:id="419" w:author="S Yanobu" w:date="2025-02-20T14:51:00Z" w16du:dateUtc="2025-02-20T05:51:00Z">
              <w:r w:rsidRPr="00437791" w:rsidDel="00F43A22">
                <w:rPr>
                  <w:rFonts w:ascii="ＭＳ Ｐゴシック" w:hAnsi="ＭＳ Ｐゴシック"/>
                  <w:color w:val="000000" w:themeColor="text1"/>
                  <w:szCs w:val="21"/>
                </w:rPr>
                <w:delText xml:space="preserve">　</w:delText>
              </w:r>
              <w:r w:rsidR="00192164" w:rsidDel="00F43A22">
                <w:rPr>
                  <w:rFonts w:ascii="ＭＳ Ｐゴシック" w:hAnsi="ＭＳ Ｐゴシック" w:hint="eastAsia"/>
                  <w:color w:val="000000" w:themeColor="text1"/>
                  <w:szCs w:val="21"/>
                </w:rPr>
                <w:delText xml:space="preserve">　</w:delText>
              </w:r>
              <w:r w:rsidRPr="00437791" w:rsidDel="00F43A22">
                <w:rPr>
                  <w:rFonts w:ascii="ＭＳ Ｐゴシック" w:hAnsi="ＭＳ Ｐゴシック"/>
                  <w:color w:val="000000" w:themeColor="text1"/>
                  <w:szCs w:val="21"/>
                </w:rPr>
                <w:delText>所属大学の</w:delText>
              </w:r>
              <w:r w:rsidR="00192164" w:rsidDel="00F43A22">
                <w:rPr>
                  <w:rFonts w:ascii="ＭＳ Ｐゴシック" w:hAnsi="ＭＳ Ｐゴシック" w:hint="eastAsia"/>
                  <w:color w:val="000000" w:themeColor="text1"/>
                  <w:szCs w:val="21"/>
                </w:rPr>
                <w:delText>教務（</w:delText>
              </w:r>
              <w:r w:rsidRPr="00437791" w:rsidDel="00F43A22">
                <w:rPr>
                  <w:rFonts w:ascii="ＭＳ Ｐゴシック" w:hAnsi="ＭＳ Ｐゴシック"/>
                  <w:color w:val="000000" w:themeColor="text1"/>
                  <w:szCs w:val="21"/>
                </w:rPr>
                <w:delText>単位互換担当</w:delText>
              </w:r>
              <w:r w:rsidR="00192164" w:rsidDel="00F43A22">
                <w:rPr>
                  <w:rFonts w:ascii="ＭＳ Ｐゴシック" w:hAnsi="ＭＳ Ｐゴシック" w:hint="eastAsia"/>
                  <w:color w:val="000000" w:themeColor="text1"/>
                  <w:szCs w:val="21"/>
                </w:rPr>
                <w:delText>）</w:delText>
              </w:r>
              <w:r w:rsidRPr="00437791" w:rsidDel="00F43A22">
                <w:rPr>
                  <w:rFonts w:ascii="ＭＳ Ｐゴシック" w:hAnsi="ＭＳ Ｐゴシック"/>
                  <w:color w:val="000000" w:themeColor="text1"/>
                  <w:szCs w:val="21"/>
                </w:rPr>
                <w:delText>を通じて上記「</w:delText>
              </w:r>
              <w:r w:rsidR="00BB3C01" w:rsidRPr="00437791" w:rsidDel="00F43A22">
                <w:rPr>
                  <w:rFonts w:ascii="ＭＳ Ｐゴシック" w:hAnsi="ＭＳ Ｐゴシック" w:cs="ＭＳ 明朝" w:hint="eastAsia"/>
                  <w:color w:val="000000" w:themeColor="text1"/>
                  <w:szCs w:val="21"/>
                </w:rPr>
                <w:delText>①</w:delText>
              </w:r>
              <w:r w:rsidR="00BB3C01" w:rsidRPr="00437791" w:rsidDel="00F43A22">
                <w:rPr>
                  <w:rFonts w:ascii="ＭＳ Ｐゴシック" w:hAnsi="ＭＳ Ｐゴシック"/>
                  <w:color w:val="000000" w:themeColor="text1"/>
                  <w:szCs w:val="21"/>
                </w:rPr>
                <w:delText>～</w:delText>
              </w:r>
              <w:r w:rsidR="00BB3C01" w:rsidRPr="00437791" w:rsidDel="00F43A22">
                <w:rPr>
                  <w:rFonts w:ascii="ＭＳ Ｐゴシック" w:hAnsi="ＭＳ Ｐゴシック" w:cs="ＭＳ 明朝" w:hint="eastAsia"/>
                  <w:color w:val="000000" w:themeColor="text1"/>
                  <w:szCs w:val="21"/>
                </w:rPr>
                <w:delText>⑤</w:delText>
              </w:r>
              <w:r w:rsidRPr="00437791" w:rsidDel="00F43A22">
                <w:rPr>
                  <w:rFonts w:ascii="ＭＳ Ｐゴシック" w:hAnsi="ＭＳ Ｐゴシック"/>
                  <w:color w:val="000000" w:themeColor="text1"/>
                  <w:szCs w:val="21"/>
                </w:rPr>
                <w:delText>」の書類を配布します。</w:delText>
              </w:r>
            </w:del>
          </w:p>
          <w:p w14:paraId="0771C9F3" w14:textId="3657DCFE" w:rsidR="004C2EA6" w:rsidRPr="00437791" w:rsidDel="00F43A22" w:rsidRDefault="004C2EA6" w:rsidP="00F43A22">
            <w:pPr>
              <w:pStyle w:val="2"/>
              <w:rPr>
                <w:del w:id="420" w:author="S Yanobu" w:date="2025-02-20T14:51:00Z" w16du:dateUtc="2025-02-20T05:51:00Z"/>
                <w:rFonts w:ascii="ＭＳ Ｐゴシック" w:hAnsi="ＭＳ Ｐゴシック"/>
                <w:color w:val="FF0000"/>
                <w:szCs w:val="21"/>
              </w:rPr>
              <w:pPrChange w:id="421" w:author="S Yanobu" w:date="2025-02-20T14:51:00Z" w16du:dateUtc="2025-02-20T05:51:00Z">
                <w:pPr/>
              </w:pPrChange>
            </w:pPr>
          </w:p>
        </w:tc>
      </w:tr>
    </w:tbl>
    <w:p w14:paraId="25701CB6" w14:textId="5B1CA9FA" w:rsidR="008A5078" w:rsidRPr="00437791" w:rsidDel="00F43A22" w:rsidRDefault="008A5078" w:rsidP="00F43A22">
      <w:pPr>
        <w:pStyle w:val="2"/>
        <w:rPr>
          <w:del w:id="422" w:author="S Yanobu" w:date="2025-02-20T14:51:00Z" w16du:dateUtc="2025-02-20T05:51:00Z"/>
          <w:rFonts w:hAnsi="ＭＳ Ｐゴシック"/>
          <w:color w:val="000000" w:themeColor="text1"/>
          <w:sz w:val="21"/>
          <w:szCs w:val="21"/>
        </w:rPr>
        <w:pPrChange w:id="423" w:author="S Yanobu" w:date="2025-02-20T14:51:00Z" w16du:dateUtc="2025-02-20T05:51:00Z">
          <w:pPr>
            <w:pStyle w:val="4"/>
            <w:spacing w:before="120"/>
            <w:ind w:leftChars="150" w:left="315"/>
          </w:pPr>
        </w:pPrChange>
      </w:pPr>
      <w:del w:id="424" w:author="S Yanobu" w:date="2025-02-20T14:51:00Z" w16du:dateUtc="2025-02-20T05:51:00Z">
        <w:r w:rsidRPr="00437791" w:rsidDel="00F43A22">
          <w:rPr>
            <w:rFonts w:hAnsi="ＭＳ Ｐゴシック"/>
            <w:color w:val="000000" w:themeColor="text1"/>
            <w:sz w:val="21"/>
            <w:szCs w:val="21"/>
          </w:rPr>
          <w:delText>・　施設利用</w:delText>
        </w:r>
      </w:del>
    </w:p>
    <w:tbl>
      <w:tblPr>
        <w:tblW w:w="8505" w:type="dxa"/>
        <w:tblInd w:w="421" w:type="dxa"/>
        <w:tblLook w:val="04A0" w:firstRow="1" w:lastRow="0" w:firstColumn="1" w:lastColumn="0" w:noHBand="0" w:noVBand="1"/>
      </w:tblPr>
      <w:tblGrid>
        <w:gridCol w:w="8505"/>
      </w:tblGrid>
      <w:tr w:rsidR="00297C95" w:rsidRPr="00437791" w:rsidDel="00F43A22" w14:paraId="337281CE" w14:textId="6AB53BE6" w:rsidTr="00F1480D">
        <w:trPr>
          <w:trHeight w:val="1109"/>
          <w:del w:id="425" w:author="S Yanobu" w:date="2025-02-20T14:51:00Z" w16du:dateUtc="2025-02-20T05:51:00Z"/>
        </w:trPr>
        <w:tc>
          <w:tcPr>
            <w:tcW w:w="8505" w:type="dxa"/>
            <w:tcBorders>
              <w:top w:val="single" w:sz="4" w:space="0" w:color="auto"/>
              <w:left w:val="single" w:sz="4" w:space="0" w:color="auto"/>
              <w:bottom w:val="single" w:sz="4" w:space="0" w:color="auto"/>
              <w:right w:val="single" w:sz="4" w:space="0" w:color="auto"/>
            </w:tcBorders>
            <w:vAlign w:val="center"/>
          </w:tcPr>
          <w:p w14:paraId="75FD8221" w14:textId="3F0B7520" w:rsidR="008A5078" w:rsidRPr="00437791" w:rsidDel="00F43A22" w:rsidRDefault="008A5078" w:rsidP="00F43A22">
            <w:pPr>
              <w:pStyle w:val="2"/>
              <w:rPr>
                <w:del w:id="426" w:author="S Yanobu" w:date="2025-02-20T14:51:00Z" w16du:dateUtc="2025-02-20T05:51:00Z"/>
                <w:rFonts w:ascii="ＭＳ Ｐゴシック" w:hAnsi="ＭＳ Ｐゴシック"/>
                <w:color w:val="000000" w:themeColor="text1"/>
                <w:szCs w:val="21"/>
              </w:rPr>
              <w:pPrChange w:id="427" w:author="S Yanobu" w:date="2025-02-20T14:51:00Z" w16du:dateUtc="2025-02-20T05:51:00Z">
                <w:pPr>
                  <w:ind w:firstLineChars="83" w:firstLine="174"/>
                </w:pPr>
              </w:pPrChange>
            </w:pPr>
            <w:del w:id="428" w:author="S Yanobu" w:date="2025-02-20T14:51:00Z" w16du:dateUtc="2025-02-20T05:51:00Z">
              <w:r w:rsidRPr="00437791" w:rsidDel="00F43A22">
                <w:rPr>
                  <w:rFonts w:ascii="ＭＳ Ｐゴシック" w:hAnsi="ＭＳ Ｐゴシック"/>
                  <w:color w:val="000000" w:themeColor="text1"/>
                  <w:szCs w:val="21"/>
                </w:rPr>
                <w:delText>岡山大学在学の学生と同じ扱いとします。</w:delText>
              </w:r>
            </w:del>
          </w:p>
          <w:p w14:paraId="62E983CF" w14:textId="4EECBA55" w:rsidR="008A5078" w:rsidRPr="00437791" w:rsidDel="00F43A22" w:rsidRDefault="008A5078" w:rsidP="00F43A22">
            <w:pPr>
              <w:pStyle w:val="2"/>
              <w:rPr>
                <w:del w:id="429" w:author="S Yanobu" w:date="2025-02-20T14:51:00Z" w16du:dateUtc="2025-02-20T05:51:00Z"/>
                <w:rFonts w:ascii="ＭＳ Ｐゴシック" w:hAnsi="ＭＳ Ｐゴシック"/>
                <w:color w:val="000000" w:themeColor="text1"/>
                <w:szCs w:val="21"/>
              </w:rPr>
              <w:pPrChange w:id="430" w:author="S Yanobu" w:date="2025-02-20T14:51:00Z" w16du:dateUtc="2025-02-20T05:51:00Z">
                <w:pPr>
                  <w:ind w:leftChars="83" w:left="174" w:rightChars="84" w:right="176" w:firstLine="1"/>
                </w:pPr>
              </w:pPrChange>
            </w:pPr>
            <w:del w:id="431" w:author="S Yanobu" w:date="2025-02-20T14:51:00Z" w16du:dateUtc="2025-02-20T05:51:00Z">
              <w:r w:rsidRPr="00437791" w:rsidDel="00F43A22">
                <w:rPr>
                  <w:rFonts w:ascii="ＭＳ Ｐゴシック" w:hAnsi="ＭＳ Ｐゴシック"/>
                  <w:color w:val="000000" w:themeColor="text1"/>
                  <w:szCs w:val="21"/>
                </w:rPr>
                <w:delText>附属図書館・学食等が利用可能です。附属図書館の利用方法は図書館カウンターで単位互換履修生証と所属大学の学生証を提示してお尋ねください。</w:delText>
              </w:r>
            </w:del>
          </w:p>
        </w:tc>
      </w:tr>
    </w:tbl>
    <w:p w14:paraId="58827BE7" w14:textId="545382A6" w:rsidR="00045BAE" w:rsidRPr="00437791" w:rsidDel="00F43A22" w:rsidRDefault="00045BAE" w:rsidP="00F43A22">
      <w:pPr>
        <w:pStyle w:val="2"/>
        <w:rPr>
          <w:del w:id="432" w:author="S Yanobu" w:date="2025-02-20T14:51:00Z" w16du:dateUtc="2025-02-20T05:51:00Z"/>
          <w:rFonts w:hAnsi="ＭＳ Ｐゴシック"/>
          <w:color w:val="000000" w:themeColor="text1"/>
          <w:sz w:val="21"/>
          <w:szCs w:val="21"/>
        </w:rPr>
        <w:pPrChange w:id="433" w:author="S Yanobu" w:date="2025-02-20T14:51:00Z" w16du:dateUtc="2025-02-20T05:51:00Z">
          <w:pPr>
            <w:pStyle w:val="4"/>
            <w:spacing w:before="120"/>
            <w:ind w:leftChars="150" w:left="315"/>
          </w:pPr>
        </w:pPrChange>
      </w:pPr>
      <w:bookmarkStart w:id="434" w:name="_Hlk55920362"/>
      <w:bookmarkStart w:id="435" w:name="_Hlk55920149"/>
      <w:del w:id="436" w:author="S Yanobu" w:date="2025-02-20T14:51:00Z" w16du:dateUtc="2025-02-20T05:51:00Z">
        <w:r w:rsidRPr="00437791" w:rsidDel="00F43A22">
          <w:rPr>
            <w:rFonts w:hAnsi="ＭＳ Ｐゴシック"/>
            <w:color w:val="000000" w:themeColor="text1"/>
            <w:sz w:val="21"/>
            <w:szCs w:val="21"/>
          </w:rPr>
          <w:delText xml:space="preserve">・　</w:delText>
        </w:r>
        <w:r w:rsidR="0047793E" w:rsidRPr="00437791" w:rsidDel="00F43A22">
          <w:rPr>
            <w:rFonts w:hAnsi="ＭＳ Ｐゴシック"/>
            <w:color w:val="000000" w:themeColor="text1"/>
            <w:sz w:val="21"/>
            <w:szCs w:val="21"/>
          </w:rPr>
          <w:delText>岡山大学</w:delText>
        </w:r>
        <w:r w:rsidR="0047793E" w:rsidRPr="00437791" w:rsidDel="00F43A22">
          <w:rPr>
            <w:rFonts w:hAnsi="ＭＳ Ｐゴシック"/>
            <w:color w:val="000000" w:themeColor="text1"/>
            <w:sz w:val="21"/>
            <w:szCs w:val="21"/>
          </w:rPr>
          <w:delText xml:space="preserve"> </w:delText>
        </w:r>
        <w:r w:rsidR="0047793E" w:rsidRPr="00437791" w:rsidDel="00F43A22">
          <w:rPr>
            <w:rFonts w:hAnsi="ＭＳ Ｐゴシック"/>
            <w:color w:val="000000" w:themeColor="text1"/>
          </w:rPr>
          <w:delText>学習支援システム</w:delText>
        </w:r>
        <w:r w:rsidR="0047793E" w:rsidRPr="00437791" w:rsidDel="00F43A22">
          <w:rPr>
            <w:rFonts w:hAnsi="ＭＳ Ｐゴシック"/>
            <w:color w:val="000000" w:themeColor="text1"/>
            <w:sz w:val="21"/>
            <w:szCs w:val="21"/>
          </w:rPr>
          <w:delText>moodle</w:delText>
        </w:r>
        <w:r w:rsidR="0047793E" w:rsidRPr="00437791" w:rsidDel="00F43A22">
          <w:rPr>
            <w:rFonts w:hAnsi="ＭＳ Ｐゴシック"/>
            <w:color w:val="000000" w:themeColor="text1"/>
            <w:sz w:val="21"/>
            <w:szCs w:val="21"/>
          </w:rPr>
          <w:delText>について</w:delText>
        </w:r>
      </w:del>
    </w:p>
    <w:tbl>
      <w:tblPr>
        <w:tblW w:w="8505" w:type="dxa"/>
        <w:tblInd w:w="421" w:type="dxa"/>
        <w:tblLook w:val="04A0" w:firstRow="1" w:lastRow="0" w:firstColumn="1" w:lastColumn="0" w:noHBand="0" w:noVBand="1"/>
      </w:tblPr>
      <w:tblGrid>
        <w:gridCol w:w="8505"/>
      </w:tblGrid>
      <w:tr w:rsidR="002D4BA3" w:rsidRPr="00437791" w:rsidDel="00F43A22" w14:paraId="4F33B782" w14:textId="118965FE" w:rsidTr="006616C1">
        <w:trPr>
          <w:trHeight w:val="2014"/>
          <w:del w:id="437" w:author="S Yanobu" w:date="2025-02-20T14:51:00Z" w16du:dateUtc="2025-02-20T05:51:00Z"/>
        </w:trPr>
        <w:tc>
          <w:tcPr>
            <w:tcW w:w="8505" w:type="dxa"/>
            <w:tcBorders>
              <w:top w:val="single" w:sz="4" w:space="0" w:color="auto"/>
              <w:left w:val="single" w:sz="4" w:space="0" w:color="auto"/>
              <w:bottom w:val="single" w:sz="4" w:space="0" w:color="auto"/>
              <w:right w:val="single" w:sz="4" w:space="0" w:color="auto"/>
            </w:tcBorders>
            <w:vAlign w:val="center"/>
          </w:tcPr>
          <w:p w14:paraId="6613760F" w14:textId="188274AB" w:rsidR="0047793E" w:rsidRPr="00F1480D" w:rsidDel="00F43A22" w:rsidRDefault="00590F41" w:rsidP="00F43A22">
            <w:pPr>
              <w:pStyle w:val="2"/>
              <w:rPr>
                <w:del w:id="438" w:author="S Yanobu" w:date="2025-02-20T14:51:00Z" w16du:dateUtc="2025-02-20T05:51:00Z"/>
                <w:rFonts w:hAnsi="ＭＳ Ｐゴシック"/>
                <w:color w:val="000000" w:themeColor="text1"/>
                <w:sz w:val="21"/>
                <w:szCs w:val="21"/>
              </w:rPr>
              <w:pPrChange w:id="439" w:author="S Yanobu" w:date="2025-02-20T14:51:00Z" w16du:dateUtc="2025-02-20T05:51:00Z">
                <w:pPr>
                  <w:pStyle w:val="4"/>
                  <w:spacing w:before="120"/>
                  <w:ind w:leftChars="85" w:left="179" w:rightChars="84" w:right="176" w:hanging="1"/>
                  <w:jc w:val="both"/>
                </w:pPr>
              </w:pPrChange>
            </w:pPr>
            <w:del w:id="440" w:author="S Yanobu" w:date="2025-02-20T14:51:00Z" w16du:dateUtc="2025-02-20T05:51:00Z">
              <w:r w:rsidRPr="00F1480D" w:rsidDel="00F43A22">
                <w:rPr>
                  <w:rFonts w:hAnsi="ＭＳ Ｐゴシック"/>
                  <w:color w:val="000000" w:themeColor="text1"/>
                  <w:sz w:val="21"/>
                  <w:szCs w:val="21"/>
                </w:rPr>
                <w:delText>本学</w:delText>
              </w:r>
              <w:r w:rsidR="0047793E" w:rsidRPr="00F1480D" w:rsidDel="00F43A22">
                <w:rPr>
                  <w:rFonts w:hAnsi="ＭＳ Ｐゴシック"/>
                  <w:color w:val="000000" w:themeColor="text1"/>
                  <w:sz w:val="21"/>
                  <w:szCs w:val="21"/>
                </w:rPr>
                <w:delText>の多くの授業</w:delText>
              </w:r>
              <w:r w:rsidR="00F814F8" w:rsidRPr="00F1480D" w:rsidDel="00F43A22">
                <w:rPr>
                  <w:rFonts w:hAnsi="ＭＳ Ｐゴシック" w:hint="eastAsia"/>
                  <w:color w:val="000000" w:themeColor="text1"/>
                  <w:sz w:val="21"/>
                  <w:szCs w:val="21"/>
                </w:rPr>
                <w:delText>で</w:delText>
              </w:r>
              <w:r w:rsidRPr="00F1480D" w:rsidDel="00F43A22">
                <w:rPr>
                  <w:rFonts w:hAnsi="ＭＳ Ｐゴシック"/>
                  <w:color w:val="000000" w:themeColor="text1"/>
                  <w:sz w:val="21"/>
                  <w:szCs w:val="21"/>
                </w:rPr>
                <w:delText>は</w:delText>
              </w:r>
              <w:r w:rsidRPr="00F1480D" w:rsidDel="00F43A22">
                <w:rPr>
                  <w:rFonts w:hAnsi="ＭＳ Ｐゴシック"/>
                  <w:color w:val="000000" w:themeColor="text1"/>
                  <w:sz w:val="21"/>
                  <w:szCs w:val="21"/>
                </w:rPr>
                <w:delText>moodle</w:delText>
              </w:r>
              <w:r w:rsidR="0047793E" w:rsidRPr="00F1480D" w:rsidDel="00F43A22">
                <w:rPr>
                  <w:rFonts w:hAnsi="ＭＳ Ｐゴシック"/>
                  <w:color w:val="000000" w:themeColor="text1"/>
                  <w:sz w:val="21"/>
                  <w:szCs w:val="21"/>
                </w:rPr>
                <w:delText>という</w:delText>
              </w:r>
              <w:r w:rsidRPr="00F1480D" w:rsidDel="00F43A22">
                <w:rPr>
                  <w:rFonts w:hAnsi="ＭＳ Ｐゴシック"/>
                  <w:color w:val="000000" w:themeColor="text1"/>
                  <w:sz w:val="21"/>
                  <w:szCs w:val="21"/>
                </w:rPr>
                <w:delText>学習支援システム</w:delText>
              </w:r>
              <w:r w:rsidR="0047793E" w:rsidRPr="00F1480D" w:rsidDel="00F43A22">
                <w:rPr>
                  <w:rFonts w:hAnsi="ＭＳ Ｐゴシック"/>
                  <w:color w:val="000000" w:themeColor="text1"/>
                  <w:sz w:val="21"/>
                  <w:szCs w:val="21"/>
                </w:rPr>
                <w:delText>を使用します。このシステムは主にレジュメ等の資料共有やレポート提出等で利用します。担当教員が</w:delText>
              </w:r>
              <w:r w:rsidR="0047793E" w:rsidRPr="00F1480D" w:rsidDel="00F43A22">
                <w:rPr>
                  <w:rFonts w:hAnsi="ＭＳ Ｐゴシック"/>
                  <w:color w:val="000000" w:themeColor="text1"/>
                  <w:sz w:val="21"/>
                  <w:szCs w:val="21"/>
                </w:rPr>
                <w:delText>moodle</w:delText>
              </w:r>
              <w:r w:rsidR="0047793E" w:rsidRPr="00F1480D" w:rsidDel="00F43A22">
                <w:rPr>
                  <w:rFonts w:hAnsi="ＭＳ Ｐゴシック"/>
                  <w:color w:val="000000" w:themeColor="text1"/>
                  <w:sz w:val="21"/>
                  <w:szCs w:val="21"/>
                </w:rPr>
                <w:delText>を使用すると判断した場合，本学単位互換担当者が手続きを進め，その後「</w:delText>
              </w:r>
              <w:r w:rsidR="0047793E" w:rsidRPr="00F1480D" w:rsidDel="00F43A22">
                <w:rPr>
                  <w:rFonts w:hAnsi="ＭＳ Ｐゴシック"/>
                  <w:color w:val="000000" w:themeColor="text1"/>
                  <w:sz w:val="21"/>
                  <w:szCs w:val="21"/>
                </w:rPr>
                <w:delText>(</w:delText>
              </w:r>
              <w:r w:rsidR="0047793E" w:rsidRPr="00F1480D" w:rsidDel="00F43A22">
                <w:rPr>
                  <w:rFonts w:hAnsi="ＭＳ Ｐゴシック"/>
                  <w:color w:val="000000" w:themeColor="text1"/>
                  <w:sz w:val="21"/>
                  <w:szCs w:val="21"/>
                </w:rPr>
                <w:delText>ログインに必要な</w:delText>
              </w:r>
              <w:r w:rsidR="0047793E" w:rsidRPr="00F1480D" w:rsidDel="00F43A22">
                <w:rPr>
                  <w:rFonts w:hAnsi="ＭＳ Ｐゴシック"/>
                  <w:color w:val="000000" w:themeColor="text1"/>
                  <w:sz w:val="21"/>
                  <w:szCs w:val="21"/>
                </w:rPr>
                <w:delText>)</w:delText>
              </w:r>
              <w:r w:rsidR="0047793E" w:rsidRPr="00F1480D" w:rsidDel="00F43A22">
                <w:rPr>
                  <w:rFonts w:hAnsi="ＭＳ Ｐゴシック"/>
                  <w:color w:val="000000" w:themeColor="text1"/>
                  <w:sz w:val="21"/>
                  <w:szCs w:val="21"/>
                </w:rPr>
                <w:delText>岡大</w:delText>
              </w:r>
              <w:r w:rsidR="0047793E" w:rsidRPr="00F1480D" w:rsidDel="00F43A22">
                <w:rPr>
                  <w:rFonts w:hAnsi="ＭＳ Ｐゴシック"/>
                  <w:color w:val="000000" w:themeColor="text1"/>
                  <w:sz w:val="21"/>
                  <w:szCs w:val="21"/>
                </w:rPr>
                <w:delText>ID</w:delText>
              </w:r>
              <w:r w:rsidR="0047793E" w:rsidRPr="00F1480D" w:rsidDel="00F43A22">
                <w:rPr>
                  <w:rFonts w:hAnsi="ＭＳ Ｐゴシック"/>
                  <w:color w:val="000000" w:themeColor="text1"/>
                  <w:sz w:val="21"/>
                  <w:szCs w:val="21"/>
                </w:rPr>
                <w:delText>やパスワード」，</w:delText>
              </w:r>
              <w:r w:rsidRPr="00F1480D" w:rsidDel="00F43A22">
                <w:rPr>
                  <w:rFonts w:hAnsi="ＭＳ Ｐゴシック"/>
                  <w:color w:val="000000" w:themeColor="text1"/>
                  <w:sz w:val="21"/>
                  <w:szCs w:val="21"/>
                </w:rPr>
                <w:delText>「</w:delText>
              </w:r>
              <w:r w:rsidRPr="00F1480D" w:rsidDel="00F43A22">
                <w:rPr>
                  <w:rFonts w:hAnsi="ＭＳ Ｐゴシック"/>
                  <w:color w:val="000000" w:themeColor="text1"/>
                  <w:sz w:val="21"/>
                  <w:szCs w:val="21"/>
                </w:rPr>
                <w:delText>moodle</w:delText>
              </w:r>
              <w:r w:rsidRPr="00F1480D" w:rsidDel="00F43A22">
                <w:rPr>
                  <w:rFonts w:hAnsi="ＭＳ Ｐゴシック"/>
                  <w:color w:val="000000" w:themeColor="text1"/>
                  <w:sz w:val="21"/>
                  <w:szCs w:val="21"/>
                </w:rPr>
                <w:delText>の手引き」を</w:delText>
              </w:r>
              <w:r w:rsidR="0047793E" w:rsidRPr="00F1480D" w:rsidDel="00F43A22">
                <w:rPr>
                  <w:rFonts w:hAnsi="ＭＳ Ｐゴシック"/>
                  <w:color w:val="000000" w:themeColor="text1"/>
                  <w:sz w:val="21"/>
                  <w:szCs w:val="21"/>
                </w:rPr>
                <w:delText>単位互換</w:delText>
              </w:r>
              <w:r w:rsidR="00E467C1" w:rsidDel="00F43A22">
                <w:rPr>
                  <w:rFonts w:hAnsi="ＭＳ Ｐゴシック" w:hint="eastAsia"/>
                  <w:color w:val="000000" w:themeColor="text1"/>
                  <w:sz w:val="21"/>
                  <w:szCs w:val="21"/>
                </w:rPr>
                <w:delText>履修</w:delText>
              </w:r>
              <w:r w:rsidR="0047793E" w:rsidRPr="00F1480D" w:rsidDel="00F43A22">
                <w:rPr>
                  <w:rFonts w:hAnsi="ＭＳ Ｐゴシック"/>
                  <w:color w:val="000000" w:themeColor="text1"/>
                  <w:sz w:val="21"/>
                  <w:szCs w:val="21"/>
                </w:rPr>
                <w:delText>生</w:delText>
              </w:r>
              <w:r w:rsidR="00E467C1" w:rsidDel="00F43A22">
                <w:rPr>
                  <w:rFonts w:hAnsi="ＭＳ Ｐゴシック" w:hint="eastAsia"/>
                  <w:color w:val="000000" w:themeColor="text1"/>
                  <w:sz w:val="21"/>
                  <w:szCs w:val="21"/>
                </w:rPr>
                <w:delText>に</w:delText>
              </w:r>
              <w:r w:rsidR="0047793E" w:rsidRPr="00F1480D" w:rsidDel="00F43A22">
                <w:rPr>
                  <w:rFonts w:hAnsi="ＭＳ Ｐゴシック"/>
                  <w:color w:val="000000" w:themeColor="text1"/>
                  <w:sz w:val="21"/>
                  <w:szCs w:val="21"/>
                </w:rPr>
                <w:delText>お渡ししますので，必ず一読し，初回授業までにログイン</w:delText>
              </w:r>
              <w:r w:rsidRPr="00F1480D" w:rsidDel="00F43A22">
                <w:rPr>
                  <w:rFonts w:hAnsi="ＭＳ Ｐゴシック"/>
                  <w:color w:val="000000" w:themeColor="text1"/>
                  <w:sz w:val="21"/>
                  <w:szCs w:val="21"/>
                </w:rPr>
                <w:delText>等の手続きを終えておいてください。</w:delText>
              </w:r>
            </w:del>
          </w:p>
          <w:p w14:paraId="1FE92B6D" w14:textId="74B2FC63" w:rsidR="00045BAE" w:rsidRPr="00437791" w:rsidDel="00F43A22" w:rsidRDefault="0047793E" w:rsidP="00F43A22">
            <w:pPr>
              <w:pStyle w:val="2"/>
              <w:rPr>
                <w:del w:id="441" w:author="S Yanobu" w:date="2025-02-20T14:51:00Z" w16du:dateUtc="2025-02-20T05:51:00Z"/>
                <w:rFonts w:hAnsi="ＭＳ Ｐゴシック"/>
                <w:color w:val="000000" w:themeColor="text1"/>
              </w:rPr>
              <w:pPrChange w:id="442" w:author="S Yanobu" w:date="2025-02-20T14:51:00Z" w16du:dateUtc="2025-02-20T05:51:00Z">
                <w:pPr>
                  <w:pStyle w:val="4"/>
                  <w:spacing w:before="120" w:afterLines="50" w:after="120"/>
                  <w:ind w:firstLineChars="50" w:firstLine="105"/>
                </w:pPr>
              </w:pPrChange>
            </w:pPr>
            <w:del w:id="443" w:author="S Yanobu" w:date="2025-02-20T14:51:00Z" w16du:dateUtc="2025-02-20T05:51:00Z">
              <w:r w:rsidRPr="00F1480D" w:rsidDel="00F43A22">
                <w:rPr>
                  <w:rFonts w:hAnsi="ＭＳ Ｐゴシック"/>
                  <w:color w:val="000000" w:themeColor="text1"/>
                  <w:sz w:val="21"/>
                  <w:szCs w:val="21"/>
                </w:rPr>
                <w:delText>(</w:delText>
              </w:r>
              <w:r w:rsidRPr="00F1480D" w:rsidDel="00F43A22">
                <w:rPr>
                  <w:rFonts w:hAnsi="ＭＳ Ｐゴシック" w:cs="ＭＳ 明朝" w:hint="eastAsia"/>
                  <w:color w:val="000000" w:themeColor="text1"/>
                  <w:sz w:val="21"/>
                  <w:szCs w:val="21"/>
                </w:rPr>
                <w:delText>※</w:delText>
              </w:r>
              <w:r w:rsidRPr="00F1480D" w:rsidDel="00F43A22">
                <w:rPr>
                  <w:rFonts w:hAnsi="ＭＳ Ｐゴシック"/>
                  <w:color w:val="000000" w:themeColor="text1"/>
                  <w:sz w:val="21"/>
                  <w:szCs w:val="21"/>
                </w:rPr>
                <w:delText>詳細は申込完了後に別途連絡いたします。</w:delText>
              </w:r>
              <w:r w:rsidRPr="00F1480D" w:rsidDel="00F43A22">
                <w:rPr>
                  <w:rFonts w:hAnsi="ＭＳ Ｐゴシック"/>
                  <w:color w:val="000000" w:themeColor="text1"/>
                  <w:sz w:val="21"/>
                  <w:szCs w:val="21"/>
                </w:rPr>
                <w:delText>)</w:delText>
              </w:r>
            </w:del>
          </w:p>
        </w:tc>
      </w:tr>
    </w:tbl>
    <w:bookmarkEnd w:id="434"/>
    <w:p w14:paraId="6BDF7066" w14:textId="73804906" w:rsidR="00A44748" w:rsidRPr="00437791" w:rsidDel="00F43A22" w:rsidRDefault="00A44748" w:rsidP="00F43A22">
      <w:pPr>
        <w:pStyle w:val="2"/>
        <w:rPr>
          <w:del w:id="444" w:author="S Yanobu" w:date="2025-02-20T14:51:00Z" w16du:dateUtc="2025-02-20T05:51:00Z"/>
          <w:rFonts w:hAnsi="ＭＳ Ｐゴシック"/>
          <w:color w:val="000000" w:themeColor="text1"/>
          <w:sz w:val="21"/>
          <w:szCs w:val="21"/>
        </w:rPr>
        <w:pPrChange w:id="445" w:author="S Yanobu" w:date="2025-02-20T14:51:00Z" w16du:dateUtc="2025-02-20T05:51:00Z">
          <w:pPr>
            <w:pStyle w:val="4"/>
            <w:spacing w:before="120"/>
            <w:ind w:leftChars="150" w:left="315"/>
          </w:pPr>
        </w:pPrChange>
      </w:pPr>
      <w:del w:id="446" w:author="S Yanobu" w:date="2025-02-20T14:51:00Z" w16du:dateUtc="2025-02-20T05:51:00Z">
        <w:r w:rsidRPr="00437791" w:rsidDel="00F43A22">
          <w:rPr>
            <w:rFonts w:hAnsi="ＭＳ Ｐゴシック"/>
            <w:color w:val="000000" w:themeColor="text1"/>
            <w:sz w:val="21"/>
            <w:szCs w:val="21"/>
          </w:rPr>
          <w:delText xml:space="preserve">・　</w:delText>
        </w:r>
        <w:r w:rsidR="007313A3" w:rsidRPr="00437791" w:rsidDel="00F43A22">
          <w:rPr>
            <w:rFonts w:hAnsi="ＭＳ Ｐゴシック" w:hint="eastAsia"/>
            <w:color w:val="000000" w:themeColor="text1"/>
            <w:sz w:val="21"/>
            <w:szCs w:val="21"/>
          </w:rPr>
          <w:delText>今後の</w:delText>
        </w:r>
        <w:r w:rsidR="003F544C" w:rsidRPr="00437791" w:rsidDel="00F43A22">
          <w:rPr>
            <w:rFonts w:hAnsi="ＭＳ Ｐゴシック" w:hint="eastAsia"/>
            <w:color w:val="000000" w:themeColor="text1"/>
            <w:sz w:val="21"/>
            <w:szCs w:val="21"/>
          </w:rPr>
          <w:delText>実施要項の変更について</w:delText>
        </w:r>
      </w:del>
    </w:p>
    <w:tbl>
      <w:tblPr>
        <w:tblW w:w="8505" w:type="dxa"/>
        <w:tblInd w:w="421" w:type="dxa"/>
        <w:tblLook w:val="04A0" w:firstRow="1" w:lastRow="0" w:firstColumn="1" w:lastColumn="0" w:noHBand="0" w:noVBand="1"/>
      </w:tblPr>
      <w:tblGrid>
        <w:gridCol w:w="8505"/>
      </w:tblGrid>
      <w:tr w:rsidR="002D4BA3" w:rsidRPr="00437791" w:rsidDel="00F43A22" w14:paraId="746EFC42" w14:textId="7DE248C6" w:rsidTr="00E467C1">
        <w:trPr>
          <w:trHeight w:val="182"/>
          <w:del w:id="447" w:author="S Yanobu" w:date="2025-02-20T14:51:00Z" w16du:dateUtc="2025-02-20T05:51:00Z"/>
        </w:trPr>
        <w:tc>
          <w:tcPr>
            <w:tcW w:w="8505" w:type="dxa"/>
            <w:tcBorders>
              <w:top w:val="single" w:sz="4" w:space="0" w:color="auto"/>
              <w:left w:val="single" w:sz="4" w:space="0" w:color="auto"/>
              <w:bottom w:val="single" w:sz="4" w:space="0" w:color="auto"/>
              <w:right w:val="single" w:sz="4" w:space="0" w:color="auto"/>
            </w:tcBorders>
            <w:vAlign w:val="center"/>
          </w:tcPr>
          <w:p w14:paraId="5D9D3E61" w14:textId="3727688A" w:rsidR="0095326B" w:rsidRPr="00437791" w:rsidDel="00F43A22" w:rsidRDefault="007313A3" w:rsidP="00F43A22">
            <w:pPr>
              <w:pStyle w:val="2"/>
              <w:rPr>
                <w:del w:id="448" w:author="S Yanobu" w:date="2025-02-20T14:51:00Z" w16du:dateUtc="2025-02-20T05:51:00Z"/>
                <w:rFonts w:hAnsi="ＭＳ Ｐゴシック"/>
                <w:color w:val="000000" w:themeColor="text1"/>
              </w:rPr>
              <w:pPrChange w:id="449" w:author="S Yanobu" w:date="2025-02-20T14:51:00Z" w16du:dateUtc="2025-02-20T05:51:00Z">
                <w:pPr>
                  <w:pStyle w:val="4"/>
                  <w:spacing w:before="120" w:afterLines="50" w:after="120"/>
                  <w:ind w:leftChars="50" w:left="105" w:rightChars="84" w:right="176"/>
                  <w:jc w:val="both"/>
                </w:pPr>
              </w:pPrChange>
            </w:pPr>
            <w:del w:id="450" w:author="S Yanobu" w:date="2025-02-20T14:51:00Z" w16du:dateUtc="2025-02-20T05:51:00Z">
              <w:r w:rsidRPr="00437791" w:rsidDel="00F43A22">
                <w:rPr>
                  <w:rFonts w:hAnsi="ＭＳ Ｐゴシック" w:hint="eastAsia"/>
                  <w:color w:val="000000" w:themeColor="text1"/>
                </w:rPr>
                <w:delText>やむを得ない事情</w:delText>
              </w:r>
              <w:r w:rsidR="00A44748" w:rsidRPr="00437791" w:rsidDel="00F43A22">
                <w:rPr>
                  <w:rFonts w:hAnsi="ＭＳ Ｐゴシック"/>
                  <w:color w:val="000000" w:themeColor="text1"/>
                </w:rPr>
                <w:delText>により，一部実施要項の内容が変更となる可能性がございますこと，ご</w:delText>
              </w:r>
              <w:r w:rsidR="003C223A" w:rsidRPr="00437791" w:rsidDel="00F43A22">
                <w:rPr>
                  <w:rFonts w:hAnsi="ＭＳ Ｐゴシック"/>
                  <w:color w:val="000000" w:themeColor="text1"/>
                </w:rPr>
                <w:delText>理解いただいたうえで，お申込み</w:delText>
              </w:r>
              <w:r w:rsidR="00A44748" w:rsidRPr="00437791" w:rsidDel="00F43A22">
                <w:rPr>
                  <w:rFonts w:hAnsi="ＭＳ Ｐゴシック"/>
                  <w:color w:val="000000" w:themeColor="text1"/>
                </w:rPr>
                <w:delText>ください。変更が生じた場合，</w:delText>
              </w:r>
              <w:r w:rsidR="0095326B" w:rsidRPr="00437791" w:rsidDel="00F43A22">
                <w:rPr>
                  <w:rFonts w:hAnsi="ＭＳ Ｐゴシック"/>
                  <w:color w:val="000000" w:themeColor="text1"/>
                </w:rPr>
                <w:delText>申込後に所属大学</w:delText>
              </w:r>
              <w:r w:rsidR="002D4BA3" w:rsidRPr="00437791" w:rsidDel="00F43A22">
                <w:rPr>
                  <w:rFonts w:hAnsi="ＭＳ Ｐゴシック"/>
                  <w:color w:val="000000" w:themeColor="text1"/>
                </w:rPr>
                <w:delText>の</w:delText>
              </w:r>
              <w:r w:rsidR="0095326B" w:rsidRPr="00437791" w:rsidDel="00F43A22">
                <w:rPr>
                  <w:rFonts w:hAnsi="ＭＳ Ｐゴシック"/>
                  <w:color w:val="000000" w:themeColor="text1"/>
                </w:rPr>
                <w:delText>単位互換</w:delText>
              </w:r>
              <w:r w:rsidR="002D4BA3" w:rsidRPr="00437791" w:rsidDel="00F43A22">
                <w:rPr>
                  <w:rFonts w:hAnsi="ＭＳ Ｐゴシック"/>
                  <w:color w:val="000000" w:themeColor="text1"/>
                </w:rPr>
                <w:delText>事務担当者</w:delText>
              </w:r>
              <w:r w:rsidR="0095326B" w:rsidRPr="00437791" w:rsidDel="00F43A22">
                <w:rPr>
                  <w:rFonts w:hAnsi="ＭＳ Ｐゴシック"/>
                  <w:color w:val="000000" w:themeColor="text1"/>
                </w:rPr>
                <w:delText>を通じて連絡いたします。</w:delText>
              </w:r>
            </w:del>
          </w:p>
        </w:tc>
      </w:tr>
    </w:tbl>
    <w:p w14:paraId="19AADC00" w14:textId="6D0EE18B" w:rsidR="00A44748" w:rsidRPr="00437791" w:rsidDel="00F43A22" w:rsidRDefault="00A44748" w:rsidP="00F43A22">
      <w:pPr>
        <w:pStyle w:val="2"/>
        <w:rPr>
          <w:del w:id="451" w:author="S Yanobu" w:date="2025-02-20T14:51:00Z" w16du:dateUtc="2025-02-20T05:51:00Z"/>
          <w:rFonts w:ascii="ＭＳ Ｐゴシック" w:hAnsi="ＭＳ Ｐゴシック"/>
          <w:color w:val="FF0000"/>
        </w:rPr>
        <w:pPrChange w:id="452" w:author="S Yanobu" w:date="2025-02-20T14:51:00Z" w16du:dateUtc="2025-02-20T05:51:00Z">
          <w:pPr/>
        </w:pPrChange>
      </w:pPr>
    </w:p>
    <w:bookmarkEnd w:id="435"/>
    <w:p w14:paraId="207D8D90" w14:textId="2716A5F6" w:rsidR="008A5078" w:rsidRPr="00437791" w:rsidDel="00F43A22" w:rsidRDefault="008A5078" w:rsidP="00F43A22">
      <w:pPr>
        <w:pStyle w:val="2"/>
        <w:rPr>
          <w:del w:id="453" w:author="S Yanobu" w:date="2025-02-20T14:51:00Z" w16du:dateUtc="2025-02-20T05:51:00Z"/>
          <w:rFonts w:hAnsi="ＭＳ Ｐゴシック"/>
          <w:color w:val="000000" w:themeColor="text1"/>
          <w:sz w:val="21"/>
          <w:szCs w:val="21"/>
        </w:rPr>
        <w:pPrChange w:id="454" w:author="S Yanobu" w:date="2025-02-20T14:51:00Z" w16du:dateUtc="2025-02-20T05:51:00Z">
          <w:pPr>
            <w:pStyle w:val="4"/>
            <w:spacing w:beforeLines="0"/>
            <w:ind w:left="108" w:firstLineChars="17" w:firstLine="36"/>
          </w:pPr>
        </w:pPrChange>
      </w:pPr>
      <w:del w:id="455" w:author="S Yanobu" w:date="2025-02-20T14:51:00Z" w16du:dateUtc="2025-02-20T05:51:00Z">
        <w:r w:rsidRPr="00437791" w:rsidDel="00F43A22">
          <w:rPr>
            <w:rFonts w:hAnsi="ＭＳ Ｐゴシック" w:cs="ＭＳ 明朝" w:hint="eastAsia"/>
            <w:color w:val="000000" w:themeColor="text1"/>
            <w:sz w:val="21"/>
            <w:szCs w:val="21"/>
          </w:rPr>
          <w:delText>⑤</w:delText>
        </w:r>
        <w:r w:rsidRPr="00437791" w:rsidDel="00F43A22">
          <w:rPr>
            <w:rFonts w:hAnsi="ＭＳ Ｐゴシック"/>
            <w:color w:val="000000" w:themeColor="text1"/>
            <w:sz w:val="21"/>
            <w:szCs w:val="21"/>
          </w:rPr>
          <w:delText xml:space="preserve">　各科目のシラバス</w:delText>
        </w:r>
      </w:del>
    </w:p>
    <w:p w14:paraId="0BAC89A2" w14:textId="09A66973" w:rsidR="008A5078" w:rsidRPr="00437791" w:rsidDel="00F43A22" w:rsidRDefault="00F816CF" w:rsidP="00F43A22">
      <w:pPr>
        <w:pStyle w:val="2"/>
        <w:rPr>
          <w:del w:id="456" w:author="S Yanobu" w:date="2025-02-20T14:51:00Z" w16du:dateUtc="2025-02-20T05:51:00Z"/>
          <w:rFonts w:ascii="ＭＳ Ｐゴシック" w:hAnsi="ＭＳ Ｐゴシック"/>
          <w:color w:val="000000" w:themeColor="text1"/>
          <w:szCs w:val="21"/>
        </w:rPr>
        <w:pPrChange w:id="457" w:author="S Yanobu" w:date="2025-02-20T14:51:00Z" w16du:dateUtc="2025-02-20T05:51:00Z">
          <w:pPr>
            <w:ind w:firstLineChars="260" w:firstLine="546"/>
          </w:pPr>
        </w:pPrChange>
      </w:pPr>
      <w:del w:id="458" w:author="S Yanobu" w:date="2025-02-20T14:51:00Z" w16du:dateUtc="2025-02-20T05:51:00Z">
        <w:r w:rsidRPr="00437791" w:rsidDel="00F43A22">
          <w:rPr>
            <w:rFonts w:ascii="ＭＳ Ｐゴシック" w:hAnsi="ＭＳ Ｐゴシック"/>
            <w:color w:val="000000" w:themeColor="text1"/>
            <w:szCs w:val="21"/>
          </w:rPr>
          <w:delText>大学</w:delText>
        </w:r>
        <w:r w:rsidR="008A5078" w:rsidRPr="00437791" w:rsidDel="00F43A22">
          <w:rPr>
            <w:rFonts w:ascii="ＭＳ Ｐゴシック" w:hAnsi="ＭＳ Ｐゴシック"/>
            <w:color w:val="000000" w:themeColor="text1"/>
            <w:szCs w:val="21"/>
          </w:rPr>
          <w:delText>ホームページ　シラバス掲載ＵＲＬ</w:delText>
        </w:r>
      </w:del>
    </w:p>
    <w:tbl>
      <w:tblPr>
        <w:tblW w:w="8505" w:type="dxa"/>
        <w:tblInd w:w="421" w:type="dxa"/>
        <w:tblLook w:val="04A0" w:firstRow="1" w:lastRow="0" w:firstColumn="1" w:lastColumn="0" w:noHBand="0" w:noVBand="1"/>
      </w:tblPr>
      <w:tblGrid>
        <w:gridCol w:w="8505"/>
      </w:tblGrid>
      <w:tr w:rsidR="008A5078" w:rsidRPr="00437791" w:rsidDel="00F43A22" w14:paraId="78D4878B" w14:textId="093D1F1A" w:rsidTr="00E467C1">
        <w:trPr>
          <w:trHeight w:val="870"/>
          <w:del w:id="459" w:author="S Yanobu" w:date="2025-02-20T14:51:00Z" w16du:dateUtc="2025-02-20T05:51:00Z"/>
        </w:trPr>
        <w:tc>
          <w:tcPr>
            <w:tcW w:w="8505" w:type="dxa"/>
            <w:tcBorders>
              <w:top w:val="single" w:sz="4" w:space="0" w:color="auto"/>
              <w:left w:val="single" w:sz="4" w:space="0" w:color="auto"/>
              <w:bottom w:val="single" w:sz="4" w:space="0" w:color="auto"/>
              <w:right w:val="single" w:sz="4" w:space="0" w:color="auto"/>
            </w:tcBorders>
            <w:vAlign w:val="center"/>
            <w:hideMark/>
          </w:tcPr>
          <w:p w14:paraId="7528C7CB" w14:textId="18A2DB1A" w:rsidR="008A5078" w:rsidRPr="00437791" w:rsidDel="00F43A22" w:rsidRDefault="008A5078" w:rsidP="00F43A22">
            <w:pPr>
              <w:pStyle w:val="2"/>
              <w:rPr>
                <w:del w:id="460" w:author="S Yanobu" w:date="2025-02-20T14:51:00Z" w16du:dateUtc="2025-02-20T05:51:00Z"/>
                <w:rFonts w:ascii="ＭＳ Ｐゴシック" w:hAnsi="ＭＳ Ｐゴシック"/>
                <w:color w:val="000000" w:themeColor="text1"/>
                <w:szCs w:val="21"/>
              </w:rPr>
              <w:pPrChange w:id="461" w:author="S Yanobu" w:date="2025-02-20T14:51:00Z" w16du:dateUtc="2025-02-20T05:51:00Z">
                <w:pPr>
                  <w:ind w:firstLineChars="50" w:firstLine="105"/>
                </w:pPr>
              </w:pPrChange>
            </w:pPr>
            <w:del w:id="462" w:author="S Yanobu" w:date="2025-02-20T14:51:00Z" w16du:dateUtc="2025-02-20T05:51:00Z">
              <w:r w:rsidRPr="00437791" w:rsidDel="00F43A22">
                <w:rPr>
                  <w:rFonts w:ascii="ＭＳ Ｐゴシック" w:hAnsi="ＭＳ Ｐゴシック"/>
                  <w:color w:val="000000" w:themeColor="text1"/>
                  <w:szCs w:val="21"/>
                </w:rPr>
                <w:delText>http</w:delText>
              </w:r>
              <w:r w:rsidR="003F544C" w:rsidRPr="00437791" w:rsidDel="00F43A22">
                <w:rPr>
                  <w:rFonts w:ascii="ＭＳ Ｐゴシック" w:hAnsi="ＭＳ Ｐゴシック"/>
                  <w:color w:val="000000" w:themeColor="text1"/>
                  <w:szCs w:val="21"/>
                </w:rPr>
                <w:delText>s</w:delText>
              </w:r>
              <w:r w:rsidRPr="00437791" w:rsidDel="00F43A22">
                <w:rPr>
                  <w:rFonts w:ascii="ＭＳ Ｐゴシック" w:hAnsi="ＭＳ Ｐゴシック"/>
                  <w:color w:val="000000" w:themeColor="text1"/>
                  <w:szCs w:val="21"/>
                </w:rPr>
                <w:delText>://www.okayama-u.ac.jp/tp/student/syllabus_link.html</w:delText>
              </w:r>
            </w:del>
          </w:p>
          <w:p w14:paraId="38859C93" w14:textId="51496F3C" w:rsidR="008A5078" w:rsidRPr="00437791" w:rsidDel="00F43A22" w:rsidRDefault="008A5078" w:rsidP="00F43A22">
            <w:pPr>
              <w:pStyle w:val="2"/>
              <w:rPr>
                <w:del w:id="463" w:author="S Yanobu" w:date="2025-02-20T14:51:00Z" w16du:dateUtc="2025-02-20T05:51:00Z"/>
                <w:rFonts w:ascii="ＭＳ Ｐゴシック" w:hAnsi="ＭＳ Ｐゴシック"/>
                <w:color w:val="000000" w:themeColor="text1"/>
                <w:szCs w:val="21"/>
              </w:rPr>
              <w:pPrChange w:id="464" w:author="S Yanobu" w:date="2025-02-20T14:51:00Z" w16du:dateUtc="2025-02-20T05:51:00Z">
                <w:pPr>
                  <w:spacing w:afterLines="50" w:after="120"/>
                  <w:ind w:rightChars="86" w:right="181" w:firstLineChars="80" w:firstLine="168"/>
                </w:pPr>
              </w:pPrChange>
            </w:pPr>
            <w:del w:id="465" w:author="S Yanobu" w:date="2025-02-20T14:51:00Z" w16du:dateUtc="2025-02-20T05:51:00Z">
              <w:r w:rsidRPr="00437791" w:rsidDel="00F43A22">
                <w:rPr>
                  <w:rFonts w:ascii="ＭＳ Ｐゴシック" w:hAnsi="ＭＳ Ｐゴシック"/>
                  <w:color w:val="000000" w:themeColor="text1"/>
                  <w:szCs w:val="21"/>
                </w:rPr>
                <w:delText>（岡山大学ＨＰ→在学生・保護者の方→シラバス→岡山大学開講科目）</w:delText>
              </w:r>
            </w:del>
          </w:p>
        </w:tc>
      </w:tr>
    </w:tbl>
    <w:p w14:paraId="0C60DF07" w14:textId="08DED4CE" w:rsidR="008A5078" w:rsidRPr="00437791" w:rsidDel="00F43A22" w:rsidRDefault="008A5078" w:rsidP="00F43A22">
      <w:pPr>
        <w:pStyle w:val="2"/>
        <w:rPr>
          <w:del w:id="466" w:author="S Yanobu" w:date="2025-02-20T14:51:00Z" w16du:dateUtc="2025-02-20T05:51:00Z"/>
          <w:rFonts w:ascii="ＭＳ Ｐゴシック" w:hAnsi="ＭＳ Ｐゴシック"/>
          <w:color w:val="FF0000"/>
          <w:szCs w:val="21"/>
        </w:rPr>
        <w:pPrChange w:id="467" w:author="S Yanobu" w:date="2025-02-20T14:51:00Z" w16du:dateUtc="2025-02-20T05:51:00Z">
          <w:pPr/>
        </w:pPrChange>
      </w:pPr>
    </w:p>
    <w:p w14:paraId="5926B0D6" w14:textId="2691E251" w:rsidR="00CC6498" w:rsidRPr="005F0944" w:rsidDel="00F43A22" w:rsidRDefault="008A5078" w:rsidP="00F43A22">
      <w:pPr>
        <w:pStyle w:val="2"/>
        <w:rPr>
          <w:del w:id="468" w:author="S Yanobu" w:date="2025-02-20T14:51:00Z" w16du:dateUtc="2025-02-20T05:51:00Z"/>
          <w:rFonts w:ascii="ＭＳ Ｐゴシック" w:hAnsi="ＭＳ Ｐゴシック"/>
          <w:b/>
          <w:color w:val="ED0000"/>
          <w:sz w:val="22"/>
          <w:szCs w:val="22"/>
          <w:rPrChange w:id="469" w:author="S Yanobu" w:date="2025-02-12T09:45:00Z" w16du:dateUtc="2025-02-12T00:45:00Z">
            <w:rPr>
              <w:del w:id="470" w:author="S Yanobu" w:date="2025-02-20T14:51:00Z" w16du:dateUtc="2025-02-20T05:51:00Z"/>
              <w:rFonts w:ascii="ＭＳ Ｐゴシック" w:eastAsia="ＭＳ Ｐゴシック" w:hAnsi="ＭＳ Ｐゴシック"/>
              <w:b/>
              <w:sz w:val="22"/>
              <w:szCs w:val="22"/>
            </w:rPr>
          </w:rPrChange>
        </w:rPr>
        <w:pPrChange w:id="471" w:author="S Yanobu" w:date="2025-02-20T14:51:00Z" w16du:dateUtc="2025-02-20T05:51:00Z">
          <w:pPr/>
        </w:pPrChange>
      </w:pPr>
      <w:del w:id="472" w:author="S Yanobu" w:date="2025-02-20T14:51:00Z" w16du:dateUtc="2025-02-20T05:51:00Z">
        <w:r w:rsidRPr="00437791" w:rsidDel="00F43A22">
          <w:rPr>
            <w:rFonts w:ascii="ＭＳ Ｐゴシック" w:hAnsi="ＭＳ Ｐゴシック"/>
            <w:color w:val="FF0000"/>
            <w:kern w:val="0"/>
            <w:szCs w:val="21"/>
          </w:rPr>
          <w:br w:type="page"/>
        </w:r>
        <w:r w:rsidR="00D1104A" w:rsidRPr="005F0944" w:rsidDel="00F43A22">
          <w:rPr>
            <w:rFonts w:ascii="ＭＳ Ｐゴシック" w:hAnsi="ＭＳ Ｐゴシック"/>
            <w:b/>
            <w:color w:val="ED0000"/>
            <w:sz w:val="22"/>
            <w:szCs w:val="22"/>
            <w:rPrChange w:id="473" w:author="S Yanobu" w:date="2025-02-12T09:45:00Z" w16du:dateUtc="2025-02-12T00:45:00Z">
              <w:rPr>
                <w:rFonts w:ascii="ＭＳ Ｐゴシック" w:eastAsia="ＭＳ Ｐゴシック" w:hAnsi="ＭＳ Ｐゴシック"/>
                <w:b/>
                <w:sz w:val="22"/>
                <w:szCs w:val="22"/>
              </w:rPr>
            </w:rPrChange>
          </w:rPr>
          <w:delText>・</w:delText>
        </w:r>
        <w:r w:rsidR="00CC6498" w:rsidRPr="005F0944" w:rsidDel="00F43A22">
          <w:rPr>
            <w:rFonts w:ascii="ＭＳ Ｐゴシック" w:hAnsi="ＭＳ Ｐゴシック"/>
            <w:b/>
            <w:color w:val="ED0000"/>
            <w:sz w:val="22"/>
            <w:szCs w:val="22"/>
            <w:rPrChange w:id="474" w:author="S Yanobu" w:date="2025-02-12T09:45:00Z" w16du:dateUtc="2025-02-12T00:45:00Z">
              <w:rPr>
                <w:rFonts w:ascii="ＭＳ Ｐゴシック" w:eastAsia="ＭＳ Ｐゴシック" w:hAnsi="ＭＳ Ｐゴシック"/>
                <w:b/>
                <w:sz w:val="22"/>
                <w:szCs w:val="22"/>
              </w:rPr>
            </w:rPrChange>
          </w:rPr>
          <w:delText>遠隔授業科目</w:delText>
        </w:r>
      </w:del>
    </w:p>
    <w:tbl>
      <w:tblPr>
        <w:tblW w:w="9073" w:type="dxa"/>
        <w:tblInd w:w="-147" w:type="dxa"/>
        <w:tblCellMar>
          <w:left w:w="99" w:type="dxa"/>
          <w:right w:w="99" w:type="dxa"/>
        </w:tblCellMar>
        <w:tblLook w:val="04A0" w:firstRow="1" w:lastRow="0" w:firstColumn="1" w:lastColumn="0" w:noHBand="0" w:noVBand="1"/>
      </w:tblPr>
      <w:tblGrid>
        <w:gridCol w:w="2269"/>
        <w:gridCol w:w="850"/>
        <w:gridCol w:w="1418"/>
        <w:gridCol w:w="567"/>
        <w:gridCol w:w="604"/>
        <w:gridCol w:w="786"/>
        <w:gridCol w:w="2579"/>
      </w:tblGrid>
      <w:tr w:rsidR="00F93245" w:rsidRPr="00F93245" w:rsidDel="00F43A22" w14:paraId="77BA3AB3" w14:textId="52284368" w:rsidTr="00C6285A">
        <w:trPr>
          <w:trHeight w:val="633"/>
          <w:del w:id="475"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409E0D17" w14:textId="46DE7B0D" w:rsidR="00F93245" w:rsidRPr="00F93245" w:rsidDel="00F43A22" w:rsidRDefault="00F93245" w:rsidP="00F43A22">
            <w:pPr>
              <w:pStyle w:val="2"/>
              <w:rPr>
                <w:del w:id="476" w:author="S Yanobu" w:date="2025-02-20T14:51:00Z" w16du:dateUtc="2025-02-20T05:51:00Z"/>
                <w:rFonts w:ascii="ＭＳ Ｐゴシック" w:hAnsi="ＭＳ Ｐゴシック" w:cs="ＭＳ Ｐゴシック"/>
                <w:kern w:val="0"/>
                <w:sz w:val="22"/>
                <w:szCs w:val="22"/>
              </w:rPr>
              <w:pPrChange w:id="477" w:author="S Yanobu" w:date="2025-02-20T14:51:00Z" w16du:dateUtc="2025-02-20T05:51:00Z">
                <w:pPr>
                  <w:widowControl/>
                  <w:jc w:val="left"/>
                </w:pPr>
              </w:pPrChange>
            </w:pPr>
            <w:del w:id="478" w:author="S Yanobu" w:date="2025-02-20T14:51:00Z" w16du:dateUtc="2025-02-20T05:51:00Z">
              <w:r w:rsidRPr="00F93245" w:rsidDel="00F43A22">
                <w:rPr>
                  <w:rFonts w:ascii="ＭＳ Ｐゴシック" w:hAnsi="ＭＳ Ｐゴシック" w:cs="ＭＳ Ｐゴシック" w:hint="eastAsia"/>
                  <w:kern w:val="0"/>
                  <w:sz w:val="22"/>
                  <w:szCs w:val="22"/>
                </w:rPr>
                <w:delText>遠隔授業（</w:delText>
              </w:r>
              <w:r w:rsidR="008116A9" w:rsidDel="00F43A22">
                <w:rPr>
                  <w:rFonts w:ascii="ＭＳ Ｐゴシック" w:hAnsi="ＭＳ Ｐゴシック" w:cs="ＭＳ Ｐゴシック" w:hint="eastAsia"/>
                  <w:kern w:val="0"/>
                  <w:sz w:val="22"/>
                  <w:szCs w:val="22"/>
                </w:rPr>
                <w:delText>オンデマンド</w:delText>
              </w:r>
              <w:r w:rsidR="00800E08" w:rsidDel="00F43A22">
                <w:rPr>
                  <w:rFonts w:ascii="ＭＳ Ｐゴシック" w:hAnsi="ＭＳ Ｐゴシック" w:cs="ＭＳ Ｐゴシック" w:hint="eastAsia"/>
                  <w:kern w:val="0"/>
                  <w:sz w:val="22"/>
                  <w:szCs w:val="22"/>
                </w:rPr>
                <w:delText>：</w:delText>
              </w:r>
              <w:r w:rsidRPr="00F93245" w:rsidDel="00F43A22">
                <w:rPr>
                  <w:rFonts w:ascii="ＭＳ Ｐゴシック" w:hAnsi="ＭＳ Ｐゴシック" w:cs="ＭＳ Ｐゴシック" w:hint="eastAsia"/>
                  <w:kern w:val="0"/>
                  <w:sz w:val="22"/>
                  <w:szCs w:val="22"/>
                </w:rPr>
                <w:delText>文</w:delText>
              </w:r>
              <w:r w:rsidRPr="00F93245" w:rsidDel="00F43A22">
                <w:rPr>
                  <w:rFonts w:ascii="ＭＳ Ｐゴシック" w:hAnsi="ＭＳ Ｐゴシック" w:cs="ＭＳ Ｐゴシック"/>
                  <w:kern w:val="0"/>
                  <w:sz w:val="22"/>
                  <w:szCs w:val="22"/>
                </w:rPr>
                <w:delText>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0A68F636" w14:textId="22E54F84" w:rsidR="00F93245" w:rsidRPr="00F93245" w:rsidDel="00F43A22" w:rsidRDefault="00F93245" w:rsidP="00F43A22">
            <w:pPr>
              <w:pStyle w:val="2"/>
              <w:rPr>
                <w:del w:id="479" w:author="S Yanobu" w:date="2025-02-20T14:51:00Z" w16du:dateUtc="2025-02-20T05:51:00Z"/>
                <w:rFonts w:ascii="ＭＳ Ｐゴシック" w:hAnsi="ＭＳ Ｐゴシック" w:cs="ＭＳ Ｐゴシック"/>
                <w:kern w:val="0"/>
                <w:sz w:val="22"/>
                <w:szCs w:val="22"/>
              </w:rPr>
              <w:pPrChange w:id="480" w:author="S Yanobu" w:date="2025-02-20T14:51:00Z" w16du:dateUtc="2025-02-20T05:51:00Z">
                <w:pPr>
                  <w:widowControl/>
                  <w:jc w:val="left"/>
                </w:pPr>
              </w:pPrChange>
            </w:pPr>
            <w:del w:id="481" w:author="S Yanobu" w:date="2025-02-20T14:51:00Z" w16du:dateUtc="2025-02-20T05:51:00Z">
              <w:r w:rsidRPr="00F93245" w:rsidDel="00F43A22">
                <w:rPr>
                  <w:rFonts w:ascii="ＭＳ Ｐゴシック" w:hAnsi="ＭＳ Ｐゴシック" w:cs="ＭＳ Ｐゴシック" w:hint="eastAsia"/>
                  <w:kern w:val="0"/>
                  <w:sz w:val="22"/>
                  <w:szCs w:val="22"/>
                </w:rPr>
                <w:delText>01</w:delText>
              </w:r>
              <w:r w:rsidR="00C477B8" w:rsidDel="00F43A22">
                <w:rPr>
                  <w:rFonts w:ascii="ＭＳ Ｐゴシック" w:hAnsi="ＭＳ Ｐゴシック" w:cs="ＭＳ Ｐゴシック" w:hint="eastAsia"/>
                  <w:kern w:val="0"/>
                  <w:sz w:val="22"/>
                  <w:szCs w:val="22"/>
                </w:rPr>
                <w:delText>1</w:delText>
              </w:r>
              <w:r w:rsidRPr="00F93245" w:rsidDel="00F43A22">
                <w:rPr>
                  <w:rFonts w:ascii="ＭＳ Ｐゴシック" w:hAnsi="ＭＳ Ｐゴシック" w:cs="ＭＳ Ｐゴシック" w:hint="eastAsia"/>
                  <w:kern w:val="0"/>
                  <w:sz w:val="22"/>
                  <w:szCs w:val="22"/>
                </w:rPr>
                <w:delText>01</w:delText>
              </w:r>
            </w:del>
          </w:p>
        </w:tc>
      </w:tr>
      <w:tr w:rsidR="00F93245" w:rsidRPr="00F93245" w:rsidDel="00F43A22" w14:paraId="22C34897" w14:textId="2D5105EF" w:rsidTr="00E15B6A">
        <w:trPr>
          <w:trHeight w:val="633"/>
          <w:del w:id="482" w:author="S Yanobu" w:date="2025-02-20T14:51:00Z" w16du:dateUtc="2025-02-20T05:51:00Z"/>
        </w:trPr>
        <w:tc>
          <w:tcPr>
            <w:tcW w:w="5104"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3E6AD100" w14:textId="727EE7B0" w:rsidR="00F93245" w:rsidRPr="00F93245" w:rsidDel="00F43A22" w:rsidRDefault="00F93245" w:rsidP="00F43A22">
            <w:pPr>
              <w:pStyle w:val="2"/>
              <w:rPr>
                <w:del w:id="483" w:author="S Yanobu" w:date="2025-02-20T14:51:00Z" w16du:dateUtc="2025-02-20T05:51:00Z"/>
                <w:rFonts w:ascii="ＭＳ Ｐゴシック" w:hAnsi="ＭＳ Ｐゴシック" w:cs="ＭＳ Ｐゴシック"/>
                <w:kern w:val="0"/>
                <w:sz w:val="22"/>
                <w:szCs w:val="22"/>
              </w:rPr>
              <w:pPrChange w:id="484" w:author="S Yanobu" w:date="2025-02-20T14:51:00Z" w16du:dateUtc="2025-02-20T05:51:00Z">
                <w:pPr>
                  <w:widowControl/>
                  <w:jc w:val="left"/>
                </w:pPr>
              </w:pPrChange>
            </w:pPr>
            <w:del w:id="485" w:author="S Yanobu" w:date="2025-02-20T14:51:00Z" w16du:dateUtc="2025-02-20T05:51:00Z">
              <w:r w:rsidRPr="00F93245" w:rsidDel="00F43A22">
                <w:rPr>
                  <w:rFonts w:ascii="ＭＳ Ｐゴシック" w:hAnsi="ＭＳ Ｐゴシック" w:cs="ＭＳ Ｐゴシック" w:hint="eastAsia"/>
                  <w:kern w:val="0"/>
                  <w:sz w:val="22"/>
                  <w:szCs w:val="22"/>
                </w:rPr>
                <w:delText>授業科目名：人文学概説（西洋美術史a）</w:delText>
              </w:r>
            </w:del>
          </w:p>
        </w:tc>
        <w:tc>
          <w:tcPr>
            <w:tcW w:w="3969" w:type="dxa"/>
            <w:gridSpan w:val="3"/>
            <w:tcBorders>
              <w:top w:val="single" w:sz="4" w:space="0" w:color="auto"/>
              <w:left w:val="nil"/>
              <w:bottom w:val="single" w:sz="4" w:space="0" w:color="auto"/>
              <w:right w:val="single" w:sz="4" w:space="0" w:color="000000"/>
            </w:tcBorders>
            <w:shd w:val="clear" w:color="auto" w:fill="auto"/>
            <w:noWrap/>
            <w:vAlign w:val="center"/>
          </w:tcPr>
          <w:p w14:paraId="22E0BD1A" w14:textId="5302CBCB" w:rsidR="00F93245" w:rsidRPr="00F93245" w:rsidDel="00F43A22" w:rsidRDefault="00F93245" w:rsidP="00F43A22">
            <w:pPr>
              <w:pStyle w:val="2"/>
              <w:rPr>
                <w:del w:id="486" w:author="S Yanobu" w:date="2025-02-20T14:51:00Z" w16du:dateUtc="2025-02-20T05:51:00Z"/>
                <w:rFonts w:ascii="ＭＳ Ｐゴシック" w:hAnsi="ＭＳ Ｐゴシック" w:cs="ＭＳ Ｐゴシック"/>
                <w:kern w:val="0"/>
                <w:sz w:val="22"/>
                <w:szCs w:val="22"/>
              </w:rPr>
              <w:pPrChange w:id="487" w:author="S Yanobu" w:date="2025-02-20T14:51:00Z" w16du:dateUtc="2025-02-20T05:51:00Z">
                <w:pPr>
                  <w:widowControl/>
                  <w:jc w:val="left"/>
                </w:pPr>
              </w:pPrChange>
            </w:pPr>
            <w:del w:id="488" w:author="S Yanobu" w:date="2025-02-20T14:51:00Z" w16du:dateUtc="2025-02-20T05:51:00Z">
              <w:r w:rsidRPr="00F93245" w:rsidDel="00F43A22">
                <w:rPr>
                  <w:rFonts w:ascii="ＭＳ Ｐゴシック" w:hAnsi="ＭＳ Ｐゴシック" w:cs="ＭＳ Ｐゴシック" w:hint="eastAsia"/>
                  <w:kern w:val="0"/>
                  <w:sz w:val="22"/>
                  <w:szCs w:val="22"/>
                </w:rPr>
                <w:delText>担当教員氏名：龍野</w:delText>
              </w:r>
              <w:r w:rsidR="007E1C96" w:rsidDel="00F43A22">
                <w:rPr>
                  <w:rFonts w:ascii="ＭＳ Ｐゴシック" w:hAnsi="ＭＳ Ｐゴシック" w:cs="ＭＳ Ｐゴシック" w:hint="eastAsia"/>
                  <w:kern w:val="0"/>
                  <w:sz w:val="22"/>
                  <w:szCs w:val="22"/>
                </w:rPr>
                <w:delText xml:space="preserve">　</w:delText>
              </w:r>
              <w:r w:rsidRPr="00F93245" w:rsidDel="00F43A22">
                <w:rPr>
                  <w:rFonts w:ascii="ＭＳ Ｐゴシック" w:hAnsi="ＭＳ Ｐゴシック" w:cs="ＭＳ Ｐゴシック" w:hint="eastAsia"/>
                  <w:kern w:val="0"/>
                  <w:sz w:val="22"/>
                  <w:szCs w:val="22"/>
                </w:rPr>
                <w:delText>有子</w:delText>
              </w:r>
            </w:del>
          </w:p>
        </w:tc>
      </w:tr>
      <w:tr w:rsidR="00F93245" w:rsidRPr="00F93245" w:rsidDel="00F43A22" w14:paraId="1A89C742" w14:textId="1D608BCE" w:rsidTr="00E15B6A">
        <w:trPr>
          <w:trHeight w:val="633"/>
          <w:del w:id="489" w:author="S Yanobu" w:date="2025-02-20T14:51:00Z" w16du:dateUtc="2025-02-20T05:51:00Z"/>
        </w:trPr>
        <w:tc>
          <w:tcPr>
            <w:tcW w:w="5104"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38C4A0E6" w14:textId="55B156AE" w:rsidR="00F93245" w:rsidRPr="00F93245" w:rsidDel="00F43A22" w:rsidRDefault="00F93245" w:rsidP="00F43A22">
            <w:pPr>
              <w:pStyle w:val="2"/>
              <w:rPr>
                <w:del w:id="490" w:author="S Yanobu" w:date="2025-02-20T14:51:00Z" w16du:dateUtc="2025-02-20T05:51:00Z"/>
                <w:rFonts w:ascii="ＭＳ Ｐゴシック" w:hAnsi="ＭＳ Ｐゴシック" w:cs="ＭＳ Ｐゴシック"/>
                <w:color w:val="FF0000"/>
                <w:kern w:val="0"/>
                <w:sz w:val="22"/>
                <w:szCs w:val="22"/>
              </w:rPr>
              <w:pPrChange w:id="491" w:author="S Yanobu" w:date="2025-02-20T14:51:00Z" w16du:dateUtc="2025-02-20T05:51:00Z">
                <w:pPr>
                  <w:widowControl/>
                  <w:jc w:val="left"/>
                </w:pPr>
              </w:pPrChange>
            </w:pPr>
            <w:del w:id="492" w:author="S Yanobu" w:date="2025-02-20T14:51:00Z" w16du:dateUtc="2025-02-20T05:51:00Z">
              <w:r w:rsidRPr="00F93245" w:rsidDel="00F43A22">
                <w:rPr>
                  <w:rFonts w:ascii="ＭＳ Ｐゴシック" w:hAnsi="ＭＳ Ｐゴシック" w:cs="ＭＳ Ｐゴシック" w:hint="eastAsia"/>
                  <w:kern w:val="0"/>
                  <w:sz w:val="22"/>
                  <w:szCs w:val="22"/>
                </w:rPr>
                <w:delText>Introduction to History of Western Art a</w:delText>
              </w:r>
            </w:del>
          </w:p>
        </w:tc>
        <w:tc>
          <w:tcPr>
            <w:tcW w:w="3969" w:type="dxa"/>
            <w:gridSpan w:val="3"/>
            <w:tcBorders>
              <w:top w:val="single" w:sz="4" w:space="0" w:color="auto"/>
              <w:left w:val="nil"/>
              <w:bottom w:val="single" w:sz="4" w:space="0" w:color="auto"/>
              <w:right w:val="single" w:sz="4" w:space="0" w:color="000000"/>
            </w:tcBorders>
            <w:shd w:val="clear" w:color="auto" w:fill="auto"/>
            <w:noWrap/>
            <w:vAlign w:val="center"/>
          </w:tcPr>
          <w:p w14:paraId="6A5D5B70" w14:textId="0F57262F" w:rsidR="00F93245" w:rsidRPr="00F93245" w:rsidDel="00F43A22" w:rsidRDefault="00F93245" w:rsidP="00F43A22">
            <w:pPr>
              <w:pStyle w:val="2"/>
              <w:rPr>
                <w:del w:id="493" w:author="S Yanobu" w:date="2025-02-20T14:51:00Z" w16du:dateUtc="2025-02-20T05:51:00Z"/>
                <w:rFonts w:ascii="ＭＳ Ｐゴシック" w:hAnsi="ＭＳ Ｐゴシック" w:cs="ＭＳ Ｐゴシック"/>
                <w:kern w:val="0"/>
                <w:sz w:val="22"/>
                <w:szCs w:val="22"/>
              </w:rPr>
              <w:pPrChange w:id="494" w:author="S Yanobu" w:date="2025-02-20T14:51:00Z" w16du:dateUtc="2025-02-20T05:51:00Z">
                <w:pPr>
                  <w:widowControl/>
                  <w:jc w:val="left"/>
                </w:pPr>
              </w:pPrChange>
            </w:pPr>
          </w:p>
        </w:tc>
      </w:tr>
      <w:tr w:rsidR="00F93245" w:rsidRPr="00F93245" w:rsidDel="00F43A22" w14:paraId="6027BB38" w14:textId="3FF679A8" w:rsidTr="00E15B6A">
        <w:trPr>
          <w:trHeight w:val="633"/>
          <w:del w:id="495" w:author="S Yanobu" w:date="2025-02-20T14:51:00Z" w16du:dateUtc="2025-02-20T05:51:00Z"/>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DF436" w14:textId="6B71A440" w:rsidR="00F93245" w:rsidRPr="00F93245" w:rsidDel="00F43A22" w:rsidRDefault="00F93245" w:rsidP="00F43A22">
            <w:pPr>
              <w:pStyle w:val="2"/>
              <w:rPr>
                <w:del w:id="496" w:author="S Yanobu" w:date="2025-02-20T14:51:00Z" w16du:dateUtc="2025-02-20T05:51:00Z"/>
                <w:rFonts w:ascii="ＭＳ Ｐゴシック" w:hAnsi="ＭＳ Ｐゴシック" w:cs="ＭＳ Ｐゴシック"/>
                <w:kern w:val="0"/>
                <w:sz w:val="22"/>
                <w:szCs w:val="22"/>
              </w:rPr>
              <w:pPrChange w:id="497" w:author="S Yanobu" w:date="2025-02-20T14:51:00Z" w16du:dateUtc="2025-02-20T05:51:00Z">
                <w:pPr>
                  <w:widowControl/>
                  <w:jc w:val="left"/>
                </w:pPr>
              </w:pPrChange>
            </w:pPr>
            <w:del w:id="498" w:author="S Yanobu" w:date="2025-02-20T14:51:00Z" w16du:dateUtc="2025-02-20T05:51:00Z">
              <w:r w:rsidRPr="00F93245" w:rsidDel="00F43A22">
                <w:rPr>
                  <w:rFonts w:ascii="ＭＳ Ｐゴシック" w:hAnsi="ＭＳ Ｐゴシック" w:cs="ＭＳ Ｐゴシック" w:hint="eastAsia"/>
                  <w:kern w:val="0"/>
                  <w:sz w:val="22"/>
                  <w:szCs w:val="22"/>
                </w:rPr>
                <w:delText>履修年次　2</w:delText>
              </w:r>
              <w:r w:rsidRPr="00F93245" w:rsidDel="00F43A22">
                <w:rPr>
                  <w:rFonts w:ascii="ＭＳ Ｐゴシック" w:hAnsi="ＭＳ Ｐゴシック" w:cs="ＭＳ Ｐゴシック"/>
                  <w:kern w:val="0"/>
                  <w:sz w:val="22"/>
                  <w:szCs w:val="22"/>
                </w:rPr>
                <w:delText>～</w:delText>
              </w:r>
              <w:r w:rsidRPr="00F93245" w:rsidDel="00F43A22">
                <w:rPr>
                  <w:rFonts w:ascii="ＭＳ Ｐゴシック" w:hAnsi="ＭＳ Ｐゴシック" w:cs="ＭＳ Ｐゴシック" w:hint="eastAsia"/>
                  <w:kern w:val="0"/>
                  <w:sz w:val="22"/>
                  <w:szCs w:val="22"/>
                </w:rPr>
                <w:delText xml:space="preserve">4　</w:delText>
              </w:r>
            </w:del>
          </w:p>
        </w:tc>
        <w:tc>
          <w:tcPr>
            <w:tcW w:w="850" w:type="dxa"/>
            <w:tcBorders>
              <w:top w:val="nil"/>
              <w:left w:val="nil"/>
              <w:bottom w:val="single" w:sz="4" w:space="0" w:color="auto"/>
              <w:right w:val="single" w:sz="4" w:space="0" w:color="auto"/>
            </w:tcBorders>
            <w:shd w:val="clear" w:color="auto" w:fill="auto"/>
            <w:noWrap/>
            <w:vAlign w:val="center"/>
          </w:tcPr>
          <w:p w14:paraId="567E8F29" w14:textId="4B058058" w:rsidR="00F93245" w:rsidRPr="00F93245" w:rsidDel="00F43A22" w:rsidRDefault="00F93245" w:rsidP="00F43A22">
            <w:pPr>
              <w:pStyle w:val="2"/>
              <w:rPr>
                <w:del w:id="499" w:author="S Yanobu" w:date="2025-02-20T14:51:00Z" w16du:dateUtc="2025-02-20T05:51:00Z"/>
                <w:rFonts w:ascii="ＭＳ Ｐゴシック" w:hAnsi="ＭＳ Ｐゴシック" w:cs="ＭＳ Ｐゴシック"/>
                <w:kern w:val="0"/>
                <w:sz w:val="22"/>
                <w:szCs w:val="22"/>
              </w:rPr>
              <w:pPrChange w:id="500" w:author="S Yanobu" w:date="2025-02-20T14:51:00Z" w16du:dateUtc="2025-02-20T05:51:00Z">
                <w:pPr>
                  <w:widowControl/>
                  <w:jc w:val="center"/>
                </w:pPr>
              </w:pPrChange>
            </w:pPr>
            <w:del w:id="501" w:author="S Yanobu" w:date="2025-02-20T14:51:00Z" w16du:dateUtc="2025-02-20T05:51:00Z">
              <w:r w:rsidRPr="00F93245" w:rsidDel="00F43A22">
                <w:rPr>
                  <w:rFonts w:ascii="ＭＳ Ｐゴシック" w:hAnsi="ＭＳ Ｐゴシック" w:cs="ＭＳ Ｐゴシック" w:hint="eastAsia"/>
                  <w:kern w:val="0"/>
                  <w:sz w:val="22"/>
                  <w:szCs w:val="22"/>
                </w:rPr>
                <w:delText>1単位</w:delText>
              </w:r>
            </w:del>
          </w:p>
        </w:tc>
        <w:tc>
          <w:tcPr>
            <w:tcW w:w="1418" w:type="dxa"/>
            <w:tcBorders>
              <w:top w:val="nil"/>
              <w:left w:val="nil"/>
              <w:bottom w:val="single" w:sz="4" w:space="0" w:color="auto"/>
              <w:right w:val="single" w:sz="4" w:space="0" w:color="auto"/>
            </w:tcBorders>
            <w:shd w:val="clear" w:color="auto" w:fill="auto"/>
            <w:noWrap/>
            <w:vAlign w:val="center"/>
          </w:tcPr>
          <w:p w14:paraId="5047060A" w14:textId="1A504E07" w:rsidR="00F93245" w:rsidRPr="00F93245" w:rsidDel="00F43A22" w:rsidRDefault="00F93245" w:rsidP="00F43A22">
            <w:pPr>
              <w:pStyle w:val="2"/>
              <w:rPr>
                <w:del w:id="502" w:author="S Yanobu" w:date="2025-02-20T14:51:00Z" w16du:dateUtc="2025-02-20T05:51:00Z"/>
                <w:rFonts w:ascii="ＭＳ Ｐゴシック" w:hAnsi="ＭＳ Ｐゴシック" w:cs="ＭＳ Ｐゴシック"/>
                <w:kern w:val="0"/>
                <w:sz w:val="22"/>
                <w:szCs w:val="22"/>
              </w:rPr>
              <w:pPrChange w:id="503" w:author="S Yanobu" w:date="2025-02-20T14:51:00Z" w16du:dateUtc="2025-02-20T05:51:00Z">
                <w:pPr>
                  <w:widowControl/>
                  <w:jc w:val="center"/>
                </w:pPr>
              </w:pPrChange>
            </w:pPr>
            <w:del w:id="504" w:author="S Yanobu" w:date="2025-02-20T14:51:00Z" w16du:dateUtc="2025-02-20T05:51:00Z">
              <w:r w:rsidRPr="00F93245" w:rsidDel="00F43A22">
                <w:rPr>
                  <w:rFonts w:ascii="ＭＳ Ｐゴシック" w:hAnsi="ＭＳ Ｐゴシック" w:cs="ＭＳ Ｐゴシック" w:hint="eastAsia"/>
                  <w:kern w:val="0"/>
                  <w:sz w:val="22"/>
                  <w:szCs w:val="22"/>
                </w:rPr>
                <w:delText>第1学期</w:delText>
              </w:r>
            </w:del>
          </w:p>
        </w:tc>
        <w:tc>
          <w:tcPr>
            <w:tcW w:w="1171" w:type="dxa"/>
            <w:gridSpan w:val="2"/>
            <w:tcBorders>
              <w:top w:val="nil"/>
              <w:left w:val="nil"/>
              <w:bottom w:val="single" w:sz="4" w:space="0" w:color="auto"/>
              <w:right w:val="single" w:sz="4" w:space="0" w:color="auto"/>
            </w:tcBorders>
            <w:shd w:val="clear" w:color="auto" w:fill="auto"/>
            <w:noWrap/>
            <w:vAlign w:val="center"/>
          </w:tcPr>
          <w:p w14:paraId="4FBF87EC" w14:textId="6FC5192B" w:rsidR="00F93245" w:rsidRPr="00F93245" w:rsidDel="00F43A22" w:rsidRDefault="00F93245" w:rsidP="00F43A22">
            <w:pPr>
              <w:pStyle w:val="2"/>
              <w:rPr>
                <w:del w:id="505" w:author="S Yanobu" w:date="2025-02-20T14:51:00Z" w16du:dateUtc="2025-02-20T05:51:00Z"/>
                <w:rFonts w:ascii="ＭＳ Ｐゴシック" w:hAnsi="ＭＳ Ｐゴシック" w:cs="ＭＳ Ｐゴシック"/>
                <w:kern w:val="0"/>
                <w:sz w:val="22"/>
                <w:szCs w:val="22"/>
              </w:rPr>
              <w:pPrChange w:id="506" w:author="S Yanobu" w:date="2025-02-20T14:51:00Z" w16du:dateUtc="2025-02-20T05:51:00Z">
                <w:pPr>
                  <w:widowControl/>
                  <w:jc w:val="center"/>
                </w:pPr>
              </w:pPrChange>
            </w:pPr>
            <w:del w:id="507" w:author="S Yanobu" w:date="2025-02-20T14:51:00Z" w16du:dateUtc="2025-02-20T05:51:00Z">
              <w:r w:rsidRPr="00F93245" w:rsidDel="00F43A22">
                <w:rPr>
                  <w:rFonts w:ascii="ＭＳ Ｐゴシック" w:hAnsi="ＭＳ Ｐゴシック" w:cs="ＭＳ Ｐゴシック" w:hint="eastAsia"/>
                  <w:kern w:val="0"/>
                  <w:sz w:val="22"/>
                  <w:szCs w:val="22"/>
                </w:rPr>
                <w:delText>2コマ</w:delText>
              </w:r>
            </w:del>
          </w:p>
        </w:tc>
        <w:tc>
          <w:tcPr>
            <w:tcW w:w="3365" w:type="dxa"/>
            <w:gridSpan w:val="2"/>
            <w:tcBorders>
              <w:top w:val="single" w:sz="4" w:space="0" w:color="auto"/>
              <w:left w:val="nil"/>
              <w:bottom w:val="single" w:sz="4" w:space="0" w:color="auto"/>
              <w:right w:val="single" w:sz="4" w:space="0" w:color="000000"/>
            </w:tcBorders>
            <w:shd w:val="clear" w:color="auto" w:fill="auto"/>
            <w:noWrap/>
            <w:vAlign w:val="center"/>
          </w:tcPr>
          <w:p w14:paraId="01CE3DDB" w14:textId="5547D656" w:rsidR="00F93245" w:rsidRPr="00F93245" w:rsidDel="00F43A22" w:rsidRDefault="00F93245" w:rsidP="00F43A22">
            <w:pPr>
              <w:pStyle w:val="2"/>
              <w:rPr>
                <w:del w:id="508" w:author="S Yanobu" w:date="2025-02-20T14:51:00Z" w16du:dateUtc="2025-02-20T05:51:00Z"/>
                <w:rFonts w:ascii="ＭＳ Ｐゴシック" w:hAnsi="ＭＳ Ｐゴシック" w:cs="ＭＳ Ｐゴシック"/>
                <w:kern w:val="0"/>
                <w:sz w:val="22"/>
                <w:szCs w:val="22"/>
              </w:rPr>
              <w:pPrChange w:id="509" w:author="S Yanobu" w:date="2025-02-20T14:51:00Z" w16du:dateUtc="2025-02-20T05:51:00Z">
                <w:pPr>
                  <w:widowControl/>
                  <w:jc w:val="left"/>
                </w:pPr>
              </w:pPrChange>
            </w:pPr>
            <w:del w:id="510" w:author="S Yanobu" w:date="2025-02-20T14:51:00Z" w16du:dateUtc="2025-02-20T05:51:00Z">
              <w:r w:rsidRPr="00F93245" w:rsidDel="00F43A22">
                <w:rPr>
                  <w:rFonts w:ascii="ＭＳ Ｐゴシック" w:hAnsi="ＭＳ Ｐゴシック" w:cs="ＭＳ Ｐゴシック" w:hint="eastAsia"/>
                  <w:kern w:val="0"/>
                  <w:sz w:val="22"/>
                  <w:szCs w:val="22"/>
                </w:rPr>
                <w:delText>50分</w:delText>
              </w:r>
              <w:r w:rsidRPr="00F93245" w:rsidDel="00F43A22">
                <w:rPr>
                  <w:rFonts w:ascii="ＭＳ Ｐゴシック" w:hAnsi="ＭＳ Ｐゴシック" w:cs="ＭＳ Ｐゴシック"/>
                  <w:kern w:val="0"/>
                  <w:sz w:val="22"/>
                  <w:szCs w:val="22"/>
                </w:rPr>
                <w:delText>×2</w:delText>
              </w:r>
              <w:r w:rsidDel="00F43A22">
                <w:rPr>
                  <w:rFonts w:ascii="ＭＳ Ｐゴシック" w:hAnsi="ＭＳ Ｐゴシック" w:cs="ＭＳ Ｐゴシック" w:hint="eastAsia"/>
                  <w:kern w:val="0"/>
                  <w:sz w:val="22"/>
                  <w:szCs w:val="22"/>
                </w:rPr>
                <w:delText>（</w:delText>
              </w:r>
              <w:r w:rsidRPr="00F93245" w:rsidDel="00F43A22">
                <w:rPr>
                  <w:rFonts w:ascii="ＭＳ Ｐゴシック" w:hAnsi="ＭＳ Ｐゴシック" w:cs="ＭＳ Ｐゴシック" w:hint="eastAsia"/>
                  <w:kern w:val="0"/>
                  <w:sz w:val="22"/>
                  <w:szCs w:val="22"/>
                </w:rPr>
                <w:delText>木曜5・6限</w:delText>
              </w:r>
              <w:r w:rsidDel="00F43A22">
                <w:rPr>
                  <w:rFonts w:ascii="ＭＳ Ｐゴシック" w:hAnsi="ＭＳ Ｐゴシック" w:cs="ＭＳ Ｐゴシック" w:hint="eastAsia"/>
                  <w:kern w:val="0"/>
                  <w:sz w:val="22"/>
                  <w:szCs w:val="22"/>
                </w:rPr>
                <w:delText>）</w:delText>
              </w:r>
            </w:del>
          </w:p>
        </w:tc>
      </w:tr>
      <w:tr w:rsidR="00F93245" w:rsidRPr="00F93245" w:rsidDel="00F43A22" w14:paraId="5C3F45C2" w14:textId="112B3002" w:rsidTr="0027274D">
        <w:trPr>
          <w:trHeight w:val="1390"/>
          <w:del w:id="51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246E9D1D" w14:textId="15AAD571" w:rsidR="00F93245" w:rsidRPr="00F93245" w:rsidDel="00F43A22" w:rsidRDefault="00F93245" w:rsidP="00F43A22">
            <w:pPr>
              <w:pStyle w:val="2"/>
              <w:rPr>
                <w:del w:id="512" w:author="S Yanobu" w:date="2025-02-20T14:51:00Z" w16du:dateUtc="2025-02-20T05:51:00Z"/>
                <w:rFonts w:ascii="ＭＳ Ｐゴシック" w:hAnsi="ＭＳ Ｐゴシック" w:cs="ＭＳ Ｐゴシック"/>
                <w:kern w:val="0"/>
                <w:sz w:val="22"/>
                <w:szCs w:val="22"/>
              </w:rPr>
              <w:pPrChange w:id="513" w:author="S Yanobu" w:date="2025-02-20T14:51:00Z" w16du:dateUtc="2025-02-20T05:51:00Z">
                <w:pPr>
                  <w:widowControl/>
                  <w:jc w:val="left"/>
                </w:pPr>
              </w:pPrChange>
            </w:pPr>
            <w:del w:id="514" w:author="S Yanobu" w:date="2025-02-20T14:51:00Z" w16du:dateUtc="2025-02-20T05:51:00Z">
              <w:r w:rsidRPr="00F93245" w:rsidDel="00F43A22">
                <w:rPr>
                  <w:rFonts w:ascii="ＭＳ Ｐゴシック" w:hAnsi="ＭＳ Ｐゴシック" w:cs="ＭＳ Ｐゴシック" w:hint="eastAsia"/>
                  <w:kern w:val="0"/>
                  <w:sz w:val="22"/>
                  <w:szCs w:val="22"/>
                </w:rPr>
                <w:delText>【授業の目的】</w:delText>
              </w:r>
            </w:del>
          </w:p>
          <w:p w14:paraId="7698BAB2" w14:textId="6B4A0192" w:rsidR="00F93245" w:rsidRPr="00F93245" w:rsidDel="00F43A22" w:rsidRDefault="00F93245" w:rsidP="00F43A22">
            <w:pPr>
              <w:pStyle w:val="2"/>
              <w:rPr>
                <w:del w:id="515" w:author="S Yanobu" w:date="2025-02-20T14:51:00Z" w16du:dateUtc="2025-02-20T05:51:00Z"/>
                <w:rFonts w:ascii="ＭＳ Ｐゴシック" w:hAnsi="ＭＳ Ｐゴシック" w:cs="ＭＳ Ｐゴシック"/>
                <w:kern w:val="0"/>
                <w:sz w:val="22"/>
                <w:szCs w:val="22"/>
              </w:rPr>
              <w:pPrChange w:id="516" w:author="S Yanobu" w:date="2025-02-20T14:51:00Z" w16du:dateUtc="2025-02-20T05:51:00Z">
                <w:pPr>
                  <w:widowControl/>
                  <w:jc w:val="left"/>
                </w:pPr>
              </w:pPrChange>
            </w:pPr>
            <w:del w:id="517" w:author="S Yanobu" w:date="2025-02-20T14:51:00Z" w16du:dateUtc="2025-02-20T05:51:00Z">
              <w:r w:rsidRPr="00F93245" w:rsidDel="00F43A22">
                <w:rPr>
                  <w:rFonts w:ascii="ＭＳ Ｐゴシック" w:hAnsi="ＭＳ Ｐゴシック" w:cs="ＭＳ Ｐゴシック" w:hint="eastAsia"/>
                  <w:kern w:val="0"/>
                  <w:sz w:val="22"/>
                  <w:szCs w:val="22"/>
                </w:rPr>
                <w:delText>ヨーロッパ文化圏の美術（建築、彫刻、絵画、素描、版画、写真等）の主要な素材と技法について、各種の複製技法の問題を含めて概観する。ヨーロッパ文化圏の建築・彫刻・絵画・画像類の主要な素材と技法及び複製に関する問題について、基礎的な知識を獲得する。</w:delText>
              </w:r>
            </w:del>
          </w:p>
        </w:tc>
      </w:tr>
      <w:tr w:rsidR="00F93245" w:rsidRPr="00F93245" w:rsidDel="00F43A22" w14:paraId="288932ED" w14:textId="64BAB338" w:rsidTr="0027274D">
        <w:trPr>
          <w:trHeight w:val="4668"/>
          <w:del w:id="51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6332BE72" w14:textId="0BBE7A34" w:rsidR="00F93245" w:rsidRPr="00F93245" w:rsidDel="00F43A22" w:rsidRDefault="00F93245" w:rsidP="00F43A22">
            <w:pPr>
              <w:pStyle w:val="2"/>
              <w:rPr>
                <w:del w:id="519" w:author="S Yanobu" w:date="2025-02-20T14:51:00Z" w16du:dateUtc="2025-02-20T05:51:00Z"/>
                <w:rFonts w:ascii="ＭＳ Ｐゴシック" w:hAnsi="ＭＳ Ｐゴシック" w:cs="ＭＳ Ｐゴシック"/>
                <w:kern w:val="0"/>
                <w:sz w:val="22"/>
                <w:szCs w:val="22"/>
              </w:rPr>
              <w:pPrChange w:id="520" w:author="S Yanobu" w:date="2025-02-20T14:51:00Z" w16du:dateUtc="2025-02-20T05:51:00Z">
                <w:pPr>
                  <w:widowControl/>
                </w:pPr>
              </w:pPrChange>
            </w:pPr>
            <w:del w:id="521" w:author="S Yanobu" w:date="2025-02-20T14:51:00Z" w16du:dateUtc="2025-02-20T05:51:00Z">
              <w:r w:rsidRPr="00F93245" w:rsidDel="00F43A22">
                <w:rPr>
                  <w:rFonts w:ascii="ＭＳ Ｐゴシック" w:hAnsi="ＭＳ Ｐゴシック" w:cs="ＭＳ Ｐゴシック" w:hint="eastAsia"/>
                  <w:kern w:val="0"/>
                  <w:sz w:val="22"/>
                  <w:szCs w:val="22"/>
                </w:rPr>
                <w:delText>【授業内容】</w:delText>
              </w:r>
            </w:del>
          </w:p>
          <w:p w14:paraId="03DBF66C" w14:textId="14F3B6DB" w:rsidR="00F93245" w:rsidRPr="00F93245" w:rsidDel="00F43A22" w:rsidRDefault="00F93245" w:rsidP="00F43A22">
            <w:pPr>
              <w:pStyle w:val="2"/>
              <w:rPr>
                <w:del w:id="522" w:author="S Yanobu" w:date="2025-02-20T14:51:00Z" w16du:dateUtc="2025-02-20T05:51:00Z"/>
                <w:rFonts w:ascii="ＭＳ Ｐゴシック" w:hAnsi="ＭＳ Ｐゴシック" w:cs="ＭＳ Ｐゴシック"/>
                <w:kern w:val="0"/>
                <w:sz w:val="22"/>
                <w:szCs w:val="22"/>
              </w:rPr>
              <w:pPrChange w:id="523" w:author="S Yanobu" w:date="2025-02-20T14:51:00Z" w16du:dateUtc="2025-02-20T05:51:00Z">
                <w:pPr>
                  <w:widowControl/>
                </w:pPr>
              </w:pPrChange>
            </w:pPr>
            <w:del w:id="524" w:author="S Yanobu" w:date="2025-02-20T14:51:00Z" w16du:dateUtc="2025-02-20T05:51:00Z">
              <w:r w:rsidRPr="00F93245" w:rsidDel="00F43A22">
                <w:rPr>
                  <w:rStyle w:val="sylrefer"/>
                  <w:rFonts w:ascii="ＭＳ Ｐゴシック" w:hAnsi="ＭＳ Ｐゴシック" w:hint="eastAsia"/>
                  <w:color w:val="262626"/>
                  <w:sz w:val="22"/>
                  <w:szCs w:val="22"/>
                </w:rPr>
                <w:delText>第 1回　はじめに：「人工物」としての美術作品</w:delText>
              </w:r>
              <w:r w:rsidRPr="00F93245" w:rsidDel="00F43A22">
                <w:rPr>
                  <w:rFonts w:ascii="ＭＳ Ｐゴシック" w:hAnsi="ＭＳ Ｐゴシック" w:hint="eastAsia"/>
                  <w:color w:val="262626"/>
                  <w:sz w:val="22"/>
                  <w:szCs w:val="22"/>
                </w:rPr>
                <w:br/>
              </w:r>
              <w:r w:rsidRPr="00F93245" w:rsidDel="00F43A22">
                <w:rPr>
                  <w:rStyle w:val="sylrefer"/>
                  <w:rFonts w:ascii="ＭＳ Ｐゴシック" w:hAnsi="ＭＳ Ｐゴシック" w:hint="eastAsia"/>
                  <w:color w:val="262626"/>
                  <w:sz w:val="22"/>
                  <w:szCs w:val="22"/>
                </w:rPr>
                <w:delText>第 2回　美術作品の制作と複製</w:delText>
              </w:r>
              <w:r w:rsidRPr="00F93245" w:rsidDel="00F43A22">
                <w:rPr>
                  <w:rFonts w:ascii="ＭＳ Ｐゴシック" w:hAnsi="ＭＳ Ｐゴシック" w:hint="eastAsia"/>
                  <w:color w:val="262626"/>
                  <w:sz w:val="22"/>
                  <w:szCs w:val="22"/>
                </w:rPr>
                <w:br/>
              </w:r>
              <w:r w:rsidRPr="00F93245" w:rsidDel="00F43A22">
                <w:rPr>
                  <w:rStyle w:val="sylrefer"/>
                  <w:rFonts w:ascii="ＭＳ Ｐゴシック" w:hAnsi="ＭＳ Ｐゴシック" w:hint="eastAsia"/>
                  <w:color w:val="262626"/>
                  <w:sz w:val="22"/>
                  <w:szCs w:val="22"/>
                </w:rPr>
                <w:delText>第 3回　建材・彫刻材としての石、土砂、木材</w:delText>
              </w:r>
              <w:r w:rsidRPr="00F93245" w:rsidDel="00F43A22">
                <w:rPr>
                  <w:rFonts w:ascii="ＭＳ Ｐゴシック" w:hAnsi="ＭＳ Ｐゴシック" w:hint="eastAsia"/>
                  <w:color w:val="262626"/>
                  <w:sz w:val="22"/>
                  <w:szCs w:val="22"/>
                </w:rPr>
                <w:br/>
              </w:r>
              <w:r w:rsidRPr="00F93245" w:rsidDel="00F43A22">
                <w:rPr>
                  <w:rStyle w:val="sylrefer"/>
                  <w:rFonts w:ascii="ＭＳ Ｐゴシック" w:hAnsi="ＭＳ Ｐゴシック" w:hint="eastAsia"/>
                  <w:color w:val="262626"/>
                  <w:sz w:val="22"/>
                  <w:szCs w:val="22"/>
                </w:rPr>
                <w:delText>第 4回　聖堂建築の展開</w:delText>
              </w:r>
              <w:r w:rsidRPr="00F93245" w:rsidDel="00F43A22">
                <w:rPr>
                  <w:rFonts w:ascii="ＭＳ Ｐゴシック" w:hAnsi="ＭＳ Ｐゴシック" w:hint="eastAsia"/>
                  <w:color w:val="262626"/>
                  <w:sz w:val="22"/>
                  <w:szCs w:val="22"/>
                </w:rPr>
                <w:br/>
              </w:r>
              <w:r w:rsidRPr="00F93245" w:rsidDel="00F43A22">
                <w:rPr>
                  <w:rStyle w:val="sylrefer"/>
                  <w:rFonts w:ascii="ＭＳ Ｐゴシック" w:hAnsi="ＭＳ Ｐゴシック" w:hint="eastAsia"/>
                  <w:color w:val="262626"/>
                  <w:sz w:val="22"/>
                  <w:szCs w:val="22"/>
                </w:rPr>
                <w:delText>第 5回　鋳造技法とブロンズ彫刻の複数性</w:delText>
              </w:r>
              <w:r w:rsidRPr="00F93245" w:rsidDel="00F43A22">
                <w:rPr>
                  <w:rFonts w:ascii="ＭＳ Ｐゴシック" w:hAnsi="ＭＳ Ｐゴシック" w:hint="eastAsia"/>
                  <w:color w:val="262626"/>
                  <w:sz w:val="22"/>
                  <w:szCs w:val="22"/>
                </w:rPr>
                <w:br/>
              </w:r>
              <w:r w:rsidRPr="00F93245" w:rsidDel="00F43A22">
                <w:rPr>
                  <w:rStyle w:val="sylrefer"/>
                  <w:rFonts w:ascii="ＭＳ Ｐゴシック" w:hAnsi="ＭＳ Ｐゴシック" w:hint="eastAsia"/>
                  <w:color w:val="262626"/>
                  <w:sz w:val="22"/>
                  <w:szCs w:val="22"/>
                </w:rPr>
                <w:delText>第 6回　陶器と陶像、陶器</w:delText>
              </w:r>
              <w:r w:rsidRPr="00F93245" w:rsidDel="00F43A22">
                <w:rPr>
                  <w:rFonts w:ascii="ＭＳ Ｐゴシック" w:hAnsi="ＭＳ Ｐゴシック" w:hint="eastAsia"/>
                  <w:color w:val="262626"/>
                  <w:sz w:val="22"/>
                  <w:szCs w:val="22"/>
                </w:rPr>
                <w:br/>
              </w:r>
              <w:r w:rsidRPr="00F93245" w:rsidDel="00F43A22">
                <w:rPr>
                  <w:rStyle w:val="sylrefer"/>
                  <w:rFonts w:ascii="ＭＳ Ｐゴシック" w:hAnsi="ＭＳ Ｐゴシック" w:hint="eastAsia"/>
                  <w:color w:val="262626"/>
                  <w:sz w:val="22"/>
                  <w:szCs w:val="22"/>
                </w:rPr>
                <w:delText>第 7回　絵画類の基本構造：基底材（支持体）と色材（絵具）</w:delText>
              </w:r>
              <w:r w:rsidRPr="00F93245" w:rsidDel="00F43A22">
                <w:rPr>
                  <w:rFonts w:ascii="ＭＳ Ｐゴシック" w:hAnsi="ＭＳ Ｐゴシック" w:hint="eastAsia"/>
                  <w:color w:val="262626"/>
                  <w:sz w:val="22"/>
                  <w:szCs w:val="22"/>
                </w:rPr>
                <w:br/>
              </w:r>
              <w:r w:rsidRPr="00F93245" w:rsidDel="00F43A22">
                <w:rPr>
                  <w:rStyle w:val="sylrefer"/>
                  <w:rFonts w:ascii="ＭＳ Ｐゴシック" w:hAnsi="ＭＳ Ｐゴシック" w:hint="eastAsia"/>
                  <w:color w:val="262626"/>
                  <w:sz w:val="22"/>
                  <w:szCs w:val="22"/>
                </w:rPr>
                <w:delText>第 8回　壁画の技法：フレスコとモザイク</w:delText>
              </w:r>
              <w:r w:rsidRPr="00F93245" w:rsidDel="00F43A22">
                <w:rPr>
                  <w:rFonts w:ascii="ＭＳ Ｐゴシック" w:hAnsi="ＭＳ Ｐゴシック" w:hint="eastAsia"/>
                  <w:color w:val="262626"/>
                  <w:sz w:val="22"/>
                  <w:szCs w:val="22"/>
                </w:rPr>
                <w:br/>
              </w:r>
              <w:r w:rsidRPr="00F93245" w:rsidDel="00F43A22">
                <w:rPr>
                  <w:rStyle w:val="sylrefer"/>
                  <w:rFonts w:ascii="ＭＳ Ｐゴシック" w:hAnsi="ＭＳ Ｐゴシック" w:hint="eastAsia"/>
                  <w:color w:val="262626"/>
                  <w:sz w:val="22"/>
                  <w:szCs w:val="22"/>
                </w:rPr>
                <w:delText>第 9回　板絵の領域：エンカウスティック、テンペラ、油彩</w:delText>
              </w:r>
              <w:r w:rsidRPr="00F93245" w:rsidDel="00F43A22">
                <w:rPr>
                  <w:rFonts w:ascii="ＭＳ Ｐゴシック" w:hAnsi="ＭＳ Ｐゴシック" w:hint="eastAsia"/>
                  <w:color w:val="262626"/>
                  <w:sz w:val="22"/>
                  <w:szCs w:val="22"/>
                </w:rPr>
                <w:br/>
              </w:r>
              <w:r w:rsidRPr="00F93245" w:rsidDel="00F43A22">
                <w:rPr>
                  <w:rStyle w:val="sylrefer"/>
                  <w:rFonts w:ascii="ＭＳ Ｐゴシック" w:hAnsi="ＭＳ Ｐゴシック" w:hint="eastAsia"/>
                  <w:color w:val="262626"/>
                  <w:sz w:val="22"/>
                  <w:szCs w:val="22"/>
                </w:rPr>
                <w:delText>第10回　油彩技法の展開とカンヴァスの登場</w:delText>
              </w:r>
              <w:r w:rsidRPr="00F93245" w:rsidDel="00F43A22">
                <w:rPr>
                  <w:rFonts w:ascii="ＭＳ Ｐゴシック" w:hAnsi="ＭＳ Ｐゴシック" w:hint="eastAsia"/>
                  <w:color w:val="262626"/>
                  <w:sz w:val="22"/>
                  <w:szCs w:val="22"/>
                </w:rPr>
                <w:br/>
              </w:r>
              <w:r w:rsidRPr="00F93245" w:rsidDel="00F43A22">
                <w:rPr>
                  <w:rStyle w:val="sylrefer"/>
                  <w:rFonts w:ascii="ＭＳ Ｐゴシック" w:hAnsi="ＭＳ Ｐゴシック" w:hint="eastAsia"/>
                  <w:color w:val="262626"/>
                  <w:sz w:val="22"/>
                  <w:szCs w:val="22"/>
                </w:rPr>
                <w:delText>第11回　中世装飾写本：紙が存在しなかった時代</w:delText>
              </w:r>
              <w:r w:rsidRPr="00F93245" w:rsidDel="00F43A22">
                <w:rPr>
                  <w:rFonts w:ascii="ＭＳ Ｐゴシック" w:hAnsi="ＭＳ Ｐゴシック" w:hint="eastAsia"/>
                  <w:color w:val="262626"/>
                  <w:sz w:val="22"/>
                  <w:szCs w:val="22"/>
                </w:rPr>
                <w:br/>
              </w:r>
              <w:r w:rsidRPr="00F93245" w:rsidDel="00F43A22">
                <w:rPr>
                  <w:rStyle w:val="sylrefer"/>
                  <w:rFonts w:ascii="ＭＳ Ｐゴシック" w:hAnsi="ＭＳ Ｐゴシック" w:hint="eastAsia"/>
                  <w:color w:val="262626"/>
                  <w:sz w:val="22"/>
                  <w:szCs w:val="22"/>
                </w:rPr>
                <w:delText>第12回　紙とルネサンス：印刷術としての版画技法</w:delText>
              </w:r>
              <w:r w:rsidRPr="00F93245" w:rsidDel="00F43A22">
                <w:rPr>
                  <w:rFonts w:ascii="ＭＳ Ｐゴシック" w:hAnsi="ＭＳ Ｐゴシック" w:hint="eastAsia"/>
                  <w:color w:val="262626"/>
                  <w:sz w:val="22"/>
                  <w:szCs w:val="22"/>
                </w:rPr>
                <w:br/>
              </w:r>
              <w:r w:rsidRPr="00F93245" w:rsidDel="00F43A22">
                <w:rPr>
                  <w:rStyle w:val="sylrefer"/>
                  <w:rFonts w:ascii="ＭＳ Ｐゴシック" w:hAnsi="ＭＳ Ｐゴシック" w:hint="eastAsia"/>
                  <w:color w:val="262626"/>
                  <w:sz w:val="22"/>
                  <w:szCs w:val="22"/>
                </w:rPr>
                <w:delText>第13回　写真術の開発前史：カメラオブスキュラ</w:delText>
              </w:r>
              <w:r w:rsidRPr="00F93245" w:rsidDel="00F43A22">
                <w:rPr>
                  <w:rFonts w:ascii="ＭＳ Ｐゴシック" w:hAnsi="ＭＳ Ｐゴシック" w:hint="eastAsia"/>
                  <w:color w:val="262626"/>
                  <w:sz w:val="22"/>
                  <w:szCs w:val="22"/>
                </w:rPr>
                <w:br/>
              </w:r>
              <w:r w:rsidRPr="00F93245" w:rsidDel="00F43A22">
                <w:rPr>
                  <w:rStyle w:val="sylrefer"/>
                  <w:rFonts w:ascii="ＭＳ Ｐゴシック" w:hAnsi="ＭＳ Ｐゴシック" w:hint="eastAsia"/>
                  <w:color w:val="262626"/>
                  <w:sz w:val="22"/>
                  <w:szCs w:val="22"/>
                </w:rPr>
                <w:delText>第14回　写真術の発明</w:delText>
              </w:r>
            </w:del>
          </w:p>
        </w:tc>
      </w:tr>
      <w:tr w:rsidR="00F93245" w:rsidRPr="00F93245" w:rsidDel="00F43A22" w14:paraId="5A9209D8" w14:textId="00493B8A" w:rsidTr="00C6285A">
        <w:trPr>
          <w:trHeight w:val="1312"/>
          <w:del w:id="52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03763A4E" w14:textId="12DC8C54" w:rsidR="00F93245" w:rsidRPr="00F93245" w:rsidDel="00F43A22" w:rsidRDefault="00F93245" w:rsidP="00F43A22">
            <w:pPr>
              <w:pStyle w:val="2"/>
              <w:rPr>
                <w:del w:id="526" w:author="S Yanobu" w:date="2025-02-20T14:51:00Z" w16du:dateUtc="2025-02-20T05:51:00Z"/>
                <w:rFonts w:ascii="ＭＳ Ｐゴシック" w:hAnsi="ＭＳ Ｐゴシック" w:cs="ＭＳ Ｐゴシック"/>
                <w:kern w:val="0"/>
                <w:sz w:val="22"/>
                <w:szCs w:val="22"/>
              </w:rPr>
              <w:pPrChange w:id="527" w:author="S Yanobu" w:date="2025-02-20T14:51:00Z" w16du:dateUtc="2025-02-20T05:51:00Z">
                <w:pPr>
                  <w:widowControl/>
                </w:pPr>
              </w:pPrChange>
            </w:pPr>
            <w:del w:id="528" w:author="S Yanobu" w:date="2025-02-20T14:51:00Z" w16du:dateUtc="2025-02-20T05:51:00Z">
              <w:r w:rsidRPr="00F93245" w:rsidDel="00F43A22">
                <w:rPr>
                  <w:rFonts w:ascii="ＭＳ Ｐゴシック" w:hAnsi="ＭＳ Ｐゴシック" w:cs="ＭＳ Ｐゴシック" w:hint="eastAsia"/>
                  <w:kern w:val="0"/>
                  <w:sz w:val="22"/>
                  <w:szCs w:val="22"/>
                </w:rPr>
                <w:delText xml:space="preserve">【テキスト】　</w:delText>
              </w:r>
            </w:del>
          </w:p>
          <w:p w14:paraId="118C9DE5" w14:textId="5FB3657C" w:rsidR="00F93245" w:rsidRPr="00F93245" w:rsidDel="00F43A22" w:rsidRDefault="00F93245" w:rsidP="00F43A22">
            <w:pPr>
              <w:pStyle w:val="2"/>
              <w:rPr>
                <w:del w:id="529" w:author="S Yanobu" w:date="2025-02-20T14:51:00Z" w16du:dateUtc="2025-02-20T05:51:00Z"/>
                <w:rFonts w:ascii="ＭＳ Ｐゴシック" w:hAnsi="ＭＳ Ｐゴシック" w:cs="ＭＳ Ｐゴシック"/>
                <w:kern w:val="0"/>
                <w:sz w:val="22"/>
                <w:szCs w:val="22"/>
              </w:rPr>
              <w:pPrChange w:id="530" w:author="S Yanobu" w:date="2025-02-20T14:51:00Z" w16du:dateUtc="2025-02-20T05:51:00Z">
                <w:pPr>
                  <w:widowControl/>
                </w:pPr>
              </w:pPrChange>
            </w:pPr>
            <w:del w:id="531" w:author="S Yanobu" w:date="2025-02-20T14:51:00Z" w16du:dateUtc="2025-02-20T05:51:00Z">
              <w:r w:rsidRPr="00F93245" w:rsidDel="00F43A22">
                <w:rPr>
                  <w:rFonts w:ascii="ＭＳ Ｐゴシック" w:hAnsi="ＭＳ Ｐゴシック" w:cs="ＭＳ Ｐゴシック" w:hint="eastAsia"/>
                  <w:kern w:val="0"/>
                  <w:sz w:val="22"/>
                  <w:szCs w:val="22"/>
                </w:rPr>
                <w:delText>毎回 Moodle で資料を配付する。あらかじめ印刷した上で講義ビデオを視聴すること。</w:delText>
              </w:r>
            </w:del>
          </w:p>
        </w:tc>
      </w:tr>
      <w:tr w:rsidR="00F93245" w:rsidRPr="00F93245" w:rsidDel="00F43A22" w14:paraId="58266EB6" w14:textId="18682724" w:rsidTr="0027274D">
        <w:trPr>
          <w:trHeight w:val="1212"/>
          <w:del w:id="53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56CD1057" w14:textId="38A4CEC3" w:rsidR="00F93245" w:rsidRPr="00F93245" w:rsidDel="00F43A22" w:rsidRDefault="00F93245" w:rsidP="00F43A22">
            <w:pPr>
              <w:pStyle w:val="2"/>
              <w:rPr>
                <w:del w:id="533" w:author="S Yanobu" w:date="2025-02-20T14:51:00Z" w16du:dateUtc="2025-02-20T05:51:00Z"/>
                <w:rFonts w:ascii="ＭＳ Ｐゴシック" w:hAnsi="ＭＳ Ｐゴシック" w:cs="ＭＳ Ｐゴシック"/>
                <w:kern w:val="0"/>
                <w:sz w:val="22"/>
                <w:szCs w:val="22"/>
              </w:rPr>
              <w:pPrChange w:id="534" w:author="S Yanobu" w:date="2025-02-20T14:51:00Z" w16du:dateUtc="2025-02-20T05:51:00Z">
                <w:pPr>
                  <w:widowControl/>
                </w:pPr>
              </w:pPrChange>
            </w:pPr>
            <w:del w:id="535" w:author="S Yanobu" w:date="2025-02-20T14:51:00Z" w16du:dateUtc="2025-02-20T05:51:00Z">
              <w:r w:rsidRPr="00F93245" w:rsidDel="00F43A22">
                <w:rPr>
                  <w:rFonts w:ascii="ＭＳ Ｐゴシック" w:hAnsi="ＭＳ Ｐゴシック" w:cs="ＭＳ Ｐゴシック" w:hint="eastAsia"/>
                  <w:kern w:val="0"/>
                  <w:sz w:val="22"/>
                  <w:szCs w:val="22"/>
                </w:rPr>
                <w:delText>【参考図書】</w:delText>
              </w:r>
            </w:del>
          </w:p>
          <w:p w14:paraId="2F909164" w14:textId="0DB94A68" w:rsidR="00F93245" w:rsidRPr="00F93245" w:rsidDel="00F43A22" w:rsidRDefault="00F93245" w:rsidP="00F43A22">
            <w:pPr>
              <w:pStyle w:val="2"/>
              <w:rPr>
                <w:del w:id="536" w:author="S Yanobu" w:date="2025-02-20T14:51:00Z" w16du:dateUtc="2025-02-20T05:51:00Z"/>
                <w:rFonts w:ascii="ＭＳ Ｐゴシック" w:hAnsi="ＭＳ Ｐゴシック" w:cs="ＭＳ Ｐゴシック"/>
                <w:kern w:val="0"/>
                <w:sz w:val="22"/>
                <w:szCs w:val="22"/>
              </w:rPr>
              <w:pPrChange w:id="537" w:author="S Yanobu" w:date="2025-02-20T14:51:00Z" w16du:dateUtc="2025-02-20T05:51:00Z">
                <w:pPr>
                  <w:widowControl/>
                </w:pPr>
              </w:pPrChange>
            </w:pPr>
            <w:del w:id="538" w:author="S Yanobu" w:date="2025-02-20T14:51:00Z" w16du:dateUtc="2025-02-20T05:51:00Z">
              <w:r w:rsidRPr="00F93245" w:rsidDel="00F43A22">
                <w:rPr>
                  <w:rFonts w:ascii="ＭＳ Ｐゴシック" w:hAnsi="ＭＳ Ｐゴシック" w:cs="ＭＳ Ｐゴシック" w:hint="eastAsia"/>
                  <w:kern w:val="0"/>
                  <w:sz w:val="22"/>
                  <w:szCs w:val="22"/>
                </w:rPr>
                <w:delText>第一回目の授業中に詳細に紹介する。</w:delText>
              </w:r>
            </w:del>
          </w:p>
        </w:tc>
      </w:tr>
      <w:tr w:rsidR="00F93245" w:rsidRPr="00F93245" w:rsidDel="00F43A22" w14:paraId="4176DC16" w14:textId="092FD0B7" w:rsidTr="0027274D">
        <w:trPr>
          <w:trHeight w:val="2590"/>
          <w:del w:id="539"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47312C46" w14:textId="46AB7DB5" w:rsidR="00F93245" w:rsidRPr="00F93245" w:rsidDel="00F43A22" w:rsidRDefault="00F93245" w:rsidP="00F43A22">
            <w:pPr>
              <w:pStyle w:val="2"/>
              <w:rPr>
                <w:del w:id="540" w:author="S Yanobu" w:date="2025-02-20T14:51:00Z" w16du:dateUtc="2025-02-20T05:51:00Z"/>
                <w:rFonts w:ascii="ＭＳ Ｐゴシック" w:hAnsi="ＭＳ Ｐゴシック" w:cs="ＭＳ Ｐゴシック"/>
                <w:kern w:val="0"/>
                <w:sz w:val="22"/>
                <w:szCs w:val="22"/>
              </w:rPr>
              <w:pPrChange w:id="541" w:author="S Yanobu" w:date="2025-02-20T14:51:00Z" w16du:dateUtc="2025-02-20T05:51:00Z">
                <w:pPr>
                  <w:widowControl/>
                </w:pPr>
              </w:pPrChange>
            </w:pPr>
            <w:del w:id="542" w:author="S Yanobu" w:date="2025-02-20T14:51:00Z" w16du:dateUtc="2025-02-20T05:51:00Z">
              <w:r w:rsidRPr="00F93245" w:rsidDel="00F43A22">
                <w:rPr>
                  <w:rFonts w:ascii="ＭＳ Ｐゴシック" w:hAnsi="ＭＳ Ｐゴシック" w:cs="ＭＳ Ｐゴシック" w:hint="eastAsia"/>
                  <w:kern w:val="0"/>
                  <w:sz w:val="22"/>
                  <w:szCs w:val="22"/>
                </w:rPr>
                <w:delText>【成績評価の方法】</w:delText>
              </w:r>
            </w:del>
          </w:p>
          <w:p w14:paraId="15E65C7D" w14:textId="390ED5E0" w:rsidR="00F93245" w:rsidRPr="00F93245" w:rsidDel="00F43A22" w:rsidRDefault="00F93245" w:rsidP="00F43A22">
            <w:pPr>
              <w:pStyle w:val="2"/>
              <w:rPr>
                <w:del w:id="543" w:author="S Yanobu" w:date="2025-02-20T14:51:00Z" w16du:dateUtc="2025-02-20T05:51:00Z"/>
                <w:rFonts w:ascii="ＭＳ Ｐゴシック" w:hAnsi="ＭＳ Ｐゴシック" w:cs="ＭＳ Ｐゴシック"/>
                <w:kern w:val="0"/>
                <w:sz w:val="22"/>
                <w:szCs w:val="22"/>
              </w:rPr>
              <w:pPrChange w:id="544" w:author="S Yanobu" w:date="2025-02-20T14:51:00Z" w16du:dateUtc="2025-02-20T05:51:00Z">
                <w:pPr>
                  <w:widowControl/>
                </w:pPr>
              </w:pPrChange>
            </w:pPr>
            <w:del w:id="545" w:author="S Yanobu" w:date="2025-02-20T14:51:00Z" w16du:dateUtc="2025-02-20T05:51:00Z">
              <w:r w:rsidRPr="00F93245" w:rsidDel="00F43A22">
                <w:rPr>
                  <w:rStyle w:val="sylrefer"/>
                  <w:rFonts w:ascii="ＭＳ Ｐゴシック" w:hAnsi="ＭＳ Ｐゴシック" w:hint="eastAsia"/>
                  <w:color w:val="262626"/>
                  <w:sz w:val="22"/>
                  <w:szCs w:val="22"/>
                </w:rPr>
                <w:delText>毎週Moodleで小テストを課す（評点全体の70％）。出題形式は選択式、穴埋め式など回により異なる。回答回数に制限を加えるので注意すること。回答期限は原則として次週の火曜18：00とし、締切後の回答は受け付けない。</w:delText>
              </w:r>
              <w:r w:rsidRPr="00F93245" w:rsidDel="00F43A22">
                <w:rPr>
                  <w:rFonts w:ascii="ＭＳ Ｐゴシック" w:hAnsi="ＭＳ Ｐゴシック" w:hint="eastAsia"/>
                  <w:color w:val="262626"/>
                  <w:sz w:val="22"/>
                  <w:szCs w:val="22"/>
                </w:rPr>
                <w:br/>
              </w:r>
              <w:r w:rsidRPr="00F93245" w:rsidDel="00F43A22">
                <w:rPr>
                  <w:rStyle w:val="sylrefer"/>
                  <w:rFonts w:ascii="ＭＳ Ｐゴシック" w:hAnsi="ＭＳ Ｐゴシック" w:hint="eastAsia"/>
                  <w:color w:val="262626"/>
                  <w:sz w:val="22"/>
                  <w:szCs w:val="22"/>
                </w:rPr>
                <w:delText>別に期末レポートを課す（評点全体の30％）。提出はMoodle で行う。課題は、「講義内容に関連する書籍を2冊以上通読し、講義全体の内容を踏まえた上で、自分が考えたことを具体的な作品に即して2,000字程度で述べなさい」とする。内容に即した表題を付し、冒頭に通読した書籍の書誌（著者名『書名』出版社、出版年）を明記すること。</w:delText>
              </w:r>
            </w:del>
          </w:p>
        </w:tc>
      </w:tr>
    </w:tbl>
    <w:p w14:paraId="07E60612" w14:textId="0A66A3E5" w:rsidR="008E48CF" w:rsidRPr="00437791" w:rsidDel="00F43A22" w:rsidRDefault="008E48CF" w:rsidP="00F43A22">
      <w:pPr>
        <w:pStyle w:val="2"/>
        <w:rPr>
          <w:del w:id="546" w:author="S Yanobu" w:date="2025-02-20T14:51:00Z" w16du:dateUtc="2025-02-20T05:51:00Z"/>
          <w:rFonts w:hAnsi="ＭＳ Ｐゴシック"/>
        </w:rPr>
        <w:pPrChange w:id="547" w:author="S Yanobu" w:date="2025-02-20T14:51:00Z" w16du:dateUtc="2025-02-20T05:51:00Z">
          <w:pPr>
            <w:pStyle w:val="4"/>
            <w:spacing w:before="120"/>
            <w:ind w:left="105"/>
          </w:pPr>
        </w:pPrChange>
      </w:pPr>
    </w:p>
    <w:p w14:paraId="23CD803E" w14:textId="3396A2BE" w:rsidR="00A063C4" w:rsidRPr="00437791" w:rsidDel="00F43A22" w:rsidRDefault="00CC6498" w:rsidP="00F43A22">
      <w:pPr>
        <w:pStyle w:val="2"/>
        <w:rPr>
          <w:del w:id="548" w:author="S Yanobu" w:date="2025-02-20T14:51:00Z" w16du:dateUtc="2025-02-20T05:51:00Z"/>
          <w:rFonts w:hAnsi="ＭＳ Ｐゴシック"/>
        </w:rPr>
        <w:pPrChange w:id="549" w:author="S Yanobu" w:date="2025-02-20T14:51:00Z" w16du:dateUtc="2025-02-20T05:51:00Z">
          <w:pPr>
            <w:pStyle w:val="4"/>
            <w:spacing w:before="120"/>
            <w:ind w:left="105"/>
          </w:pPr>
        </w:pPrChange>
      </w:pPr>
      <w:del w:id="550" w:author="S Yanobu" w:date="2025-02-20T14:51:00Z" w16du:dateUtc="2025-02-20T05:51:00Z">
        <w:r w:rsidRPr="00437791" w:rsidDel="00F43A22">
          <w:rPr>
            <w:rFonts w:hAnsi="ＭＳ Ｐゴシック"/>
            <w:b/>
            <w:color w:val="FF0000"/>
          </w:rPr>
          <w:br w:type="page"/>
        </w:r>
        <w:r w:rsidR="00A063C4" w:rsidRPr="00437791" w:rsidDel="00F43A22">
          <w:rPr>
            <w:rFonts w:hAnsi="ＭＳ Ｐゴシック"/>
          </w:rPr>
          <w:delText xml:space="preserve"> </w:delText>
        </w:r>
      </w:del>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8116A9" w:rsidRPr="008116A9" w:rsidDel="00F43A22" w14:paraId="77426823" w14:textId="4363BCAE" w:rsidTr="008116A9">
        <w:trPr>
          <w:trHeight w:val="635"/>
          <w:del w:id="551"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1DBDA0C5" w14:textId="21D6A00F" w:rsidR="008116A9" w:rsidRPr="008116A9" w:rsidDel="00F43A22" w:rsidRDefault="008116A9" w:rsidP="00F43A22">
            <w:pPr>
              <w:pStyle w:val="2"/>
              <w:rPr>
                <w:del w:id="552" w:author="S Yanobu" w:date="2025-02-20T14:51:00Z" w16du:dateUtc="2025-02-20T05:51:00Z"/>
                <w:rFonts w:ascii="ＭＳ Ｐゴシック" w:hAnsi="ＭＳ Ｐゴシック" w:cs="ＭＳ Ｐゴシック"/>
                <w:kern w:val="0"/>
                <w:sz w:val="22"/>
                <w:szCs w:val="22"/>
              </w:rPr>
              <w:pPrChange w:id="553" w:author="S Yanobu" w:date="2025-02-20T14:51:00Z" w16du:dateUtc="2025-02-20T05:51:00Z">
                <w:pPr>
                  <w:widowControl/>
                  <w:jc w:val="left"/>
                </w:pPr>
              </w:pPrChange>
            </w:pPr>
            <w:del w:id="554" w:author="S Yanobu" w:date="2025-02-20T14:51:00Z" w16du:dateUtc="2025-02-20T05:51:00Z">
              <w:r w:rsidRPr="008116A9" w:rsidDel="00F43A22">
                <w:rPr>
                  <w:rFonts w:ascii="ＭＳ Ｐゴシック" w:hAnsi="ＭＳ Ｐゴシック" w:cs="ＭＳ Ｐゴシック" w:hint="eastAsia"/>
                  <w:kern w:val="0"/>
                  <w:sz w:val="22"/>
                  <w:szCs w:val="22"/>
                </w:rPr>
                <w:delText>遠隔授業（</w:delText>
              </w:r>
              <w:r w:rsidR="00800E08" w:rsidDel="00F43A22">
                <w:rPr>
                  <w:rFonts w:ascii="ＭＳ Ｐゴシック" w:hAnsi="ＭＳ Ｐゴシック" w:cs="ＭＳ Ｐゴシック" w:hint="eastAsia"/>
                  <w:kern w:val="0"/>
                  <w:sz w:val="22"/>
                  <w:szCs w:val="22"/>
                </w:rPr>
                <w:delText>オンデマンド：</w:delText>
              </w:r>
              <w:r w:rsidRPr="008116A9" w:rsidDel="00F43A22">
                <w:rPr>
                  <w:rFonts w:ascii="ＭＳ Ｐゴシック" w:hAnsi="ＭＳ Ｐゴシック" w:cs="ＭＳ Ｐゴシック" w:hint="eastAsia"/>
                  <w:kern w:val="0"/>
                  <w:sz w:val="22"/>
                  <w:szCs w:val="22"/>
                </w:rPr>
                <w:delText>文</w:delText>
              </w:r>
              <w:r w:rsidRPr="008116A9" w:rsidDel="00F43A22">
                <w:rPr>
                  <w:rFonts w:ascii="ＭＳ Ｐゴシック" w:hAnsi="ＭＳ Ｐゴシック" w:cs="ＭＳ Ｐゴシック"/>
                  <w:kern w:val="0"/>
                  <w:sz w:val="22"/>
                  <w:szCs w:val="22"/>
                </w:rPr>
                <w:delText>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0ECD5BAB" w14:textId="0EF40B57" w:rsidR="008116A9" w:rsidRPr="008116A9" w:rsidDel="00F43A22" w:rsidRDefault="008116A9" w:rsidP="00F43A22">
            <w:pPr>
              <w:pStyle w:val="2"/>
              <w:rPr>
                <w:del w:id="555" w:author="S Yanobu" w:date="2025-02-20T14:51:00Z" w16du:dateUtc="2025-02-20T05:51:00Z"/>
                <w:rFonts w:ascii="ＭＳ Ｐゴシック" w:hAnsi="ＭＳ Ｐゴシック" w:cs="ＭＳ Ｐゴシック"/>
                <w:kern w:val="0"/>
                <w:sz w:val="22"/>
                <w:szCs w:val="22"/>
              </w:rPr>
              <w:pPrChange w:id="556" w:author="S Yanobu" w:date="2025-02-20T14:51:00Z" w16du:dateUtc="2025-02-20T05:51:00Z">
                <w:pPr>
                  <w:widowControl/>
                  <w:jc w:val="left"/>
                </w:pPr>
              </w:pPrChange>
            </w:pPr>
            <w:del w:id="557" w:author="S Yanobu" w:date="2025-02-20T14:51:00Z" w16du:dateUtc="2025-02-20T05:51:00Z">
              <w:r w:rsidRPr="008116A9" w:rsidDel="00F43A22">
                <w:rPr>
                  <w:rFonts w:ascii="ＭＳ Ｐゴシック" w:hAnsi="ＭＳ Ｐゴシック" w:cs="ＭＳ Ｐゴシック" w:hint="eastAsia"/>
                  <w:kern w:val="0"/>
                  <w:sz w:val="22"/>
                  <w:szCs w:val="22"/>
                </w:rPr>
                <w:delText>01102</w:delText>
              </w:r>
            </w:del>
          </w:p>
        </w:tc>
      </w:tr>
      <w:tr w:rsidR="008116A9" w:rsidRPr="008116A9" w:rsidDel="00F43A22" w14:paraId="6BAADF97" w14:textId="32E21108" w:rsidTr="00E15B6A">
        <w:trPr>
          <w:trHeight w:val="635"/>
          <w:del w:id="558"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49A20FAF" w14:textId="7F9409CA" w:rsidR="008116A9" w:rsidRPr="008116A9" w:rsidDel="00F43A22" w:rsidRDefault="008116A9" w:rsidP="00F43A22">
            <w:pPr>
              <w:pStyle w:val="2"/>
              <w:rPr>
                <w:del w:id="559" w:author="S Yanobu" w:date="2025-02-20T14:51:00Z" w16du:dateUtc="2025-02-20T05:51:00Z"/>
                <w:rFonts w:ascii="ＭＳ Ｐゴシック" w:hAnsi="ＭＳ Ｐゴシック" w:cs="ＭＳ Ｐゴシック"/>
                <w:kern w:val="0"/>
                <w:sz w:val="22"/>
                <w:szCs w:val="22"/>
              </w:rPr>
              <w:pPrChange w:id="560" w:author="S Yanobu" w:date="2025-02-20T14:51:00Z" w16du:dateUtc="2025-02-20T05:51:00Z">
                <w:pPr>
                  <w:widowControl/>
                  <w:jc w:val="left"/>
                </w:pPr>
              </w:pPrChange>
            </w:pPr>
            <w:del w:id="561" w:author="S Yanobu" w:date="2025-02-20T14:51:00Z" w16du:dateUtc="2025-02-20T05:51:00Z">
              <w:r w:rsidRPr="008116A9" w:rsidDel="00F43A22">
                <w:rPr>
                  <w:rFonts w:ascii="ＭＳ Ｐゴシック" w:hAnsi="ＭＳ Ｐゴシック" w:cs="ＭＳ Ｐゴシック" w:hint="eastAsia"/>
                  <w:kern w:val="0"/>
                  <w:sz w:val="22"/>
                  <w:szCs w:val="22"/>
                </w:rPr>
                <w:delText>授業科目名：人文学概説（西洋美術史b）</w:delText>
              </w:r>
            </w:del>
          </w:p>
        </w:tc>
        <w:tc>
          <w:tcPr>
            <w:tcW w:w="3828" w:type="dxa"/>
            <w:gridSpan w:val="3"/>
            <w:tcBorders>
              <w:top w:val="single" w:sz="4" w:space="0" w:color="auto"/>
              <w:left w:val="nil"/>
              <w:bottom w:val="single" w:sz="4" w:space="0" w:color="auto"/>
              <w:right w:val="single" w:sz="4" w:space="0" w:color="000000"/>
            </w:tcBorders>
            <w:shd w:val="clear" w:color="auto" w:fill="auto"/>
            <w:noWrap/>
            <w:vAlign w:val="center"/>
          </w:tcPr>
          <w:p w14:paraId="694087E9" w14:textId="0439A7AC" w:rsidR="008116A9" w:rsidRPr="008116A9" w:rsidDel="00F43A22" w:rsidRDefault="008116A9" w:rsidP="00F43A22">
            <w:pPr>
              <w:pStyle w:val="2"/>
              <w:rPr>
                <w:del w:id="562" w:author="S Yanobu" w:date="2025-02-20T14:51:00Z" w16du:dateUtc="2025-02-20T05:51:00Z"/>
                <w:rFonts w:ascii="ＭＳ Ｐゴシック" w:hAnsi="ＭＳ Ｐゴシック" w:cs="ＭＳ Ｐゴシック"/>
                <w:kern w:val="0"/>
                <w:sz w:val="22"/>
                <w:szCs w:val="22"/>
              </w:rPr>
              <w:pPrChange w:id="563" w:author="S Yanobu" w:date="2025-02-20T14:51:00Z" w16du:dateUtc="2025-02-20T05:51:00Z">
                <w:pPr>
                  <w:widowControl/>
                  <w:jc w:val="left"/>
                </w:pPr>
              </w:pPrChange>
            </w:pPr>
            <w:del w:id="564" w:author="S Yanobu" w:date="2025-02-20T14:51:00Z" w16du:dateUtc="2025-02-20T05:51:00Z">
              <w:r w:rsidRPr="008116A9" w:rsidDel="00F43A22">
                <w:rPr>
                  <w:rFonts w:ascii="ＭＳ Ｐゴシック" w:hAnsi="ＭＳ Ｐゴシック" w:cs="ＭＳ Ｐゴシック" w:hint="eastAsia"/>
                  <w:kern w:val="0"/>
                  <w:sz w:val="22"/>
                  <w:szCs w:val="22"/>
                </w:rPr>
                <w:delText>担当教員氏名：龍野</w:delText>
              </w:r>
              <w:r w:rsidR="007E1C96" w:rsidDel="00F43A22">
                <w:rPr>
                  <w:rFonts w:ascii="ＭＳ Ｐゴシック" w:hAnsi="ＭＳ Ｐゴシック" w:cs="ＭＳ Ｐゴシック" w:hint="eastAsia"/>
                  <w:kern w:val="0"/>
                  <w:sz w:val="22"/>
                  <w:szCs w:val="22"/>
                </w:rPr>
                <w:delText xml:space="preserve">　</w:delText>
              </w:r>
              <w:r w:rsidRPr="008116A9" w:rsidDel="00F43A22">
                <w:rPr>
                  <w:rFonts w:ascii="ＭＳ Ｐゴシック" w:hAnsi="ＭＳ Ｐゴシック" w:cs="ＭＳ Ｐゴシック" w:hint="eastAsia"/>
                  <w:kern w:val="0"/>
                  <w:sz w:val="22"/>
                  <w:szCs w:val="22"/>
                </w:rPr>
                <w:delText>有子</w:delText>
              </w:r>
            </w:del>
          </w:p>
        </w:tc>
      </w:tr>
      <w:tr w:rsidR="008116A9" w:rsidRPr="008116A9" w:rsidDel="00F43A22" w14:paraId="7AEA647C" w14:textId="3A2EDB2F" w:rsidTr="00E15B6A">
        <w:trPr>
          <w:trHeight w:val="635"/>
          <w:del w:id="565"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15509DEB" w14:textId="6E73AD61" w:rsidR="008116A9" w:rsidRPr="008116A9" w:rsidDel="00F43A22" w:rsidRDefault="008116A9" w:rsidP="00F43A22">
            <w:pPr>
              <w:pStyle w:val="2"/>
              <w:rPr>
                <w:del w:id="566" w:author="S Yanobu" w:date="2025-02-20T14:51:00Z" w16du:dateUtc="2025-02-20T05:51:00Z"/>
                <w:rFonts w:ascii="ＭＳ Ｐゴシック" w:hAnsi="ＭＳ Ｐゴシック" w:cs="ＭＳ Ｐゴシック"/>
                <w:color w:val="000000" w:themeColor="text1"/>
                <w:kern w:val="0"/>
                <w:sz w:val="22"/>
                <w:szCs w:val="22"/>
              </w:rPr>
              <w:pPrChange w:id="567" w:author="S Yanobu" w:date="2025-02-20T14:51:00Z" w16du:dateUtc="2025-02-20T05:51:00Z">
                <w:pPr>
                  <w:widowControl/>
                  <w:jc w:val="left"/>
                </w:pPr>
              </w:pPrChange>
            </w:pPr>
            <w:del w:id="568" w:author="S Yanobu" w:date="2025-02-20T14:51:00Z" w16du:dateUtc="2025-02-20T05:51:00Z">
              <w:r w:rsidRPr="00800E08" w:rsidDel="00F43A22">
                <w:rPr>
                  <w:rFonts w:ascii="ＭＳ Ｐゴシック" w:hAnsi="ＭＳ Ｐゴシック" w:cs="ＭＳ Ｐゴシック" w:hint="eastAsia"/>
                  <w:kern w:val="0"/>
                  <w:sz w:val="22"/>
                  <w:szCs w:val="22"/>
                </w:rPr>
                <w:delText>Introduction to History of Western Art　b</w:delText>
              </w:r>
            </w:del>
          </w:p>
        </w:tc>
        <w:tc>
          <w:tcPr>
            <w:tcW w:w="3828" w:type="dxa"/>
            <w:gridSpan w:val="3"/>
            <w:tcBorders>
              <w:top w:val="single" w:sz="4" w:space="0" w:color="auto"/>
              <w:left w:val="nil"/>
              <w:bottom w:val="single" w:sz="4" w:space="0" w:color="auto"/>
              <w:right w:val="single" w:sz="4" w:space="0" w:color="000000"/>
            </w:tcBorders>
            <w:shd w:val="clear" w:color="auto" w:fill="auto"/>
            <w:noWrap/>
            <w:vAlign w:val="center"/>
          </w:tcPr>
          <w:p w14:paraId="50C6EFCD" w14:textId="66CF4FA2" w:rsidR="008116A9" w:rsidRPr="008116A9" w:rsidDel="00F43A22" w:rsidRDefault="008116A9" w:rsidP="00F43A22">
            <w:pPr>
              <w:pStyle w:val="2"/>
              <w:rPr>
                <w:del w:id="569" w:author="S Yanobu" w:date="2025-02-20T14:51:00Z" w16du:dateUtc="2025-02-20T05:51:00Z"/>
                <w:rFonts w:ascii="ＭＳ Ｐゴシック" w:hAnsi="ＭＳ Ｐゴシック" w:cs="ＭＳ Ｐゴシック"/>
                <w:kern w:val="0"/>
                <w:sz w:val="22"/>
                <w:szCs w:val="22"/>
              </w:rPr>
              <w:pPrChange w:id="570" w:author="S Yanobu" w:date="2025-02-20T14:51:00Z" w16du:dateUtc="2025-02-20T05:51:00Z">
                <w:pPr>
                  <w:widowControl/>
                  <w:jc w:val="left"/>
                </w:pPr>
              </w:pPrChange>
            </w:pPr>
          </w:p>
        </w:tc>
      </w:tr>
      <w:tr w:rsidR="008116A9" w:rsidRPr="008116A9" w:rsidDel="00F43A22" w14:paraId="3E576299" w14:textId="185C7ABA" w:rsidTr="00E15B6A">
        <w:trPr>
          <w:trHeight w:val="633"/>
          <w:del w:id="571"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DE129" w14:textId="396C0E83" w:rsidR="008116A9" w:rsidRPr="008116A9" w:rsidDel="00F43A22" w:rsidRDefault="008116A9" w:rsidP="00F43A22">
            <w:pPr>
              <w:pStyle w:val="2"/>
              <w:rPr>
                <w:del w:id="572" w:author="S Yanobu" w:date="2025-02-20T14:51:00Z" w16du:dateUtc="2025-02-20T05:51:00Z"/>
                <w:rFonts w:ascii="ＭＳ Ｐゴシック" w:hAnsi="ＭＳ Ｐゴシック" w:cs="ＭＳ Ｐゴシック"/>
                <w:kern w:val="0"/>
                <w:sz w:val="22"/>
                <w:szCs w:val="22"/>
              </w:rPr>
              <w:pPrChange w:id="573" w:author="S Yanobu" w:date="2025-02-20T14:51:00Z" w16du:dateUtc="2025-02-20T05:51:00Z">
                <w:pPr>
                  <w:widowControl/>
                  <w:jc w:val="left"/>
                </w:pPr>
              </w:pPrChange>
            </w:pPr>
            <w:del w:id="574" w:author="S Yanobu" w:date="2025-02-20T14:51:00Z" w16du:dateUtc="2025-02-20T05:51:00Z">
              <w:r w:rsidRPr="008116A9" w:rsidDel="00F43A22">
                <w:rPr>
                  <w:rFonts w:ascii="ＭＳ Ｐゴシック" w:hAnsi="ＭＳ Ｐゴシック" w:cs="ＭＳ Ｐゴシック" w:hint="eastAsia"/>
                  <w:kern w:val="0"/>
                  <w:sz w:val="22"/>
                  <w:szCs w:val="22"/>
                </w:rPr>
                <w:delText>履修年次　　2</w:delText>
              </w:r>
              <w:r w:rsidRPr="008116A9" w:rsidDel="00F43A22">
                <w:rPr>
                  <w:rFonts w:ascii="ＭＳ Ｐゴシック" w:hAnsi="ＭＳ Ｐゴシック" w:cs="ＭＳ Ｐゴシック"/>
                  <w:kern w:val="0"/>
                  <w:sz w:val="22"/>
                  <w:szCs w:val="22"/>
                </w:rPr>
                <w:delText>～</w:delText>
              </w:r>
              <w:r w:rsidRPr="008116A9" w:rsidDel="00F43A22">
                <w:rPr>
                  <w:rFonts w:ascii="ＭＳ Ｐゴシック" w:hAnsi="ＭＳ Ｐゴシック" w:cs="ＭＳ Ｐゴシック" w:hint="eastAsia"/>
                  <w:kern w:val="0"/>
                  <w:sz w:val="22"/>
                  <w:szCs w:val="22"/>
                </w:rPr>
                <w:delText>4</w:delText>
              </w:r>
            </w:del>
          </w:p>
        </w:tc>
        <w:tc>
          <w:tcPr>
            <w:tcW w:w="851" w:type="dxa"/>
            <w:tcBorders>
              <w:top w:val="nil"/>
              <w:left w:val="nil"/>
              <w:bottom w:val="single" w:sz="4" w:space="0" w:color="auto"/>
              <w:right w:val="single" w:sz="4" w:space="0" w:color="auto"/>
            </w:tcBorders>
            <w:shd w:val="clear" w:color="auto" w:fill="auto"/>
            <w:noWrap/>
            <w:vAlign w:val="center"/>
          </w:tcPr>
          <w:p w14:paraId="4E539BF7" w14:textId="707AD64E" w:rsidR="008116A9" w:rsidRPr="008116A9" w:rsidDel="00F43A22" w:rsidRDefault="008116A9" w:rsidP="00F43A22">
            <w:pPr>
              <w:pStyle w:val="2"/>
              <w:rPr>
                <w:del w:id="575" w:author="S Yanobu" w:date="2025-02-20T14:51:00Z" w16du:dateUtc="2025-02-20T05:51:00Z"/>
                <w:rFonts w:ascii="ＭＳ Ｐゴシック" w:hAnsi="ＭＳ Ｐゴシック" w:cs="ＭＳ Ｐゴシック"/>
                <w:kern w:val="0"/>
                <w:sz w:val="22"/>
                <w:szCs w:val="22"/>
              </w:rPr>
              <w:pPrChange w:id="576" w:author="S Yanobu" w:date="2025-02-20T14:51:00Z" w16du:dateUtc="2025-02-20T05:51:00Z">
                <w:pPr>
                  <w:widowControl/>
                  <w:jc w:val="center"/>
                </w:pPr>
              </w:pPrChange>
            </w:pPr>
            <w:del w:id="577" w:author="S Yanobu" w:date="2025-02-20T14:51:00Z" w16du:dateUtc="2025-02-20T05:51:00Z">
              <w:r w:rsidRPr="008116A9"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789323CD" w14:textId="4CEDED9E" w:rsidR="008116A9" w:rsidRPr="008116A9" w:rsidDel="00F43A22" w:rsidRDefault="008116A9" w:rsidP="00F43A22">
            <w:pPr>
              <w:pStyle w:val="2"/>
              <w:rPr>
                <w:del w:id="578" w:author="S Yanobu" w:date="2025-02-20T14:51:00Z" w16du:dateUtc="2025-02-20T05:51:00Z"/>
                <w:rFonts w:ascii="ＭＳ Ｐゴシック" w:hAnsi="ＭＳ Ｐゴシック" w:cs="ＭＳ Ｐゴシック"/>
                <w:kern w:val="0"/>
                <w:sz w:val="22"/>
                <w:szCs w:val="22"/>
              </w:rPr>
              <w:pPrChange w:id="579" w:author="S Yanobu" w:date="2025-02-20T14:51:00Z" w16du:dateUtc="2025-02-20T05:51:00Z">
                <w:pPr>
                  <w:widowControl/>
                  <w:jc w:val="center"/>
                </w:pPr>
              </w:pPrChange>
            </w:pPr>
            <w:del w:id="580" w:author="S Yanobu" w:date="2025-02-20T14:51:00Z" w16du:dateUtc="2025-02-20T05:51:00Z">
              <w:r w:rsidRPr="008116A9" w:rsidDel="00F43A22">
                <w:rPr>
                  <w:rFonts w:ascii="ＭＳ Ｐゴシック" w:hAnsi="ＭＳ Ｐゴシック" w:cs="ＭＳ Ｐゴシック" w:hint="eastAsia"/>
                  <w:kern w:val="0"/>
                  <w:sz w:val="22"/>
                  <w:szCs w:val="22"/>
                </w:rPr>
                <w:delText>第2学期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3FD15DD8" w14:textId="469FE526" w:rsidR="008116A9" w:rsidRPr="008116A9" w:rsidDel="00F43A22" w:rsidRDefault="008116A9" w:rsidP="00F43A22">
            <w:pPr>
              <w:pStyle w:val="2"/>
              <w:rPr>
                <w:del w:id="581" w:author="S Yanobu" w:date="2025-02-20T14:51:00Z" w16du:dateUtc="2025-02-20T05:51:00Z"/>
                <w:rFonts w:ascii="ＭＳ Ｐゴシック" w:hAnsi="ＭＳ Ｐゴシック" w:cs="ＭＳ Ｐゴシック"/>
                <w:kern w:val="0"/>
                <w:sz w:val="22"/>
                <w:szCs w:val="22"/>
              </w:rPr>
              <w:pPrChange w:id="582" w:author="S Yanobu" w:date="2025-02-20T14:51:00Z" w16du:dateUtc="2025-02-20T05:51:00Z">
                <w:pPr>
                  <w:widowControl/>
                  <w:jc w:val="center"/>
                </w:pPr>
              </w:pPrChange>
            </w:pPr>
            <w:del w:id="583" w:author="S Yanobu" w:date="2025-02-20T14:51:00Z" w16du:dateUtc="2025-02-20T05:51:00Z">
              <w:r w:rsidRPr="008116A9"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5E09F05F" w14:textId="45779A05" w:rsidR="008116A9" w:rsidRPr="008116A9" w:rsidDel="00F43A22" w:rsidRDefault="008116A9" w:rsidP="00F43A22">
            <w:pPr>
              <w:pStyle w:val="2"/>
              <w:rPr>
                <w:del w:id="584" w:author="S Yanobu" w:date="2025-02-20T14:51:00Z" w16du:dateUtc="2025-02-20T05:51:00Z"/>
                <w:rFonts w:ascii="ＭＳ Ｐゴシック" w:hAnsi="ＭＳ Ｐゴシック" w:cs="ＭＳ Ｐゴシック"/>
                <w:kern w:val="0"/>
                <w:sz w:val="22"/>
                <w:szCs w:val="22"/>
              </w:rPr>
              <w:pPrChange w:id="585" w:author="S Yanobu" w:date="2025-02-20T14:51:00Z" w16du:dateUtc="2025-02-20T05:51:00Z">
                <w:pPr>
                  <w:widowControl/>
                  <w:jc w:val="left"/>
                </w:pPr>
              </w:pPrChange>
            </w:pPr>
            <w:del w:id="586" w:author="S Yanobu" w:date="2025-02-20T14:51:00Z" w16du:dateUtc="2025-02-20T05:51:00Z">
              <w:r w:rsidRPr="008116A9" w:rsidDel="00F43A22">
                <w:rPr>
                  <w:rFonts w:ascii="ＭＳ Ｐゴシック" w:hAnsi="ＭＳ Ｐゴシック" w:cs="ＭＳ Ｐゴシック" w:hint="eastAsia"/>
                  <w:kern w:val="0"/>
                  <w:sz w:val="22"/>
                  <w:szCs w:val="22"/>
                </w:rPr>
                <w:delText>50分</w:delText>
              </w:r>
              <w:r w:rsidRPr="008116A9" w:rsidDel="00F43A22">
                <w:rPr>
                  <w:rFonts w:ascii="ＭＳ Ｐゴシック" w:hAnsi="ＭＳ Ｐゴシック" w:cs="ＭＳ Ｐゴシック"/>
                  <w:kern w:val="0"/>
                  <w:sz w:val="22"/>
                  <w:szCs w:val="22"/>
                </w:rPr>
                <w:delText>×2</w:delText>
              </w:r>
              <w:r w:rsidRPr="008116A9" w:rsidDel="00F43A22">
                <w:rPr>
                  <w:rFonts w:ascii="ＭＳ Ｐゴシック" w:hAnsi="ＭＳ Ｐゴシック" w:cs="ＭＳ Ｐゴシック" w:hint="eastAsia"/>
                  <w:kern w:val="0"/>
                  <w:sz w:val="22"/>
                  <w:szCs w:val="22"/>
                </w:rPr>
                <w:delText>（木曜5・6限</w:delText>
              </w:r>
              <w:r w:rsidRPr="008116A9" w:rsidDel="00F43A22">
                <w:rPr>
                  <w:rFonts w:ascii="ＭＳ Ｐゴシック" w:hAnsi="ＭＳ Ｐゴシック" w:cs="ＭＳ Ｐゴシック"/>
                  <w:kern w:val="0"/>
                  <w:sz w:val="22"/>
                  <w:szCs w:val="22"/>
                </w:rPr>
                <w:delText>）</w:delText>
              </w:r>
            </w:del>
          </w:p>
        </w:tc>
      </w:tr>
      <w:tr w:rsidR="008116A9" w:rsidRPr="008116A9" w:rsidDel="00F43A22" w14:paraId="7596B60D" w14:textId="127CDAC0" w:rsidTr="0027274D">
        <w:trPr>
          <w:trHeight w:val="1234"/>
          <w:del w:id="587"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4EF006A7" w14:textId="6BEFA7A8" w:rsidR="008116A9" w:rsidRPr="008116A9" w:rsidDel="00F43A22" w:rsidRDefault="008116A9" w:rsidP="00F43A22">
            <w:pPr>
              <w:pStyle w:val="2"/>
              <w:rPr>
                <w:del w:id="588" w:author="S Yanobu" w:date="2025-02-20T14:51:00Z" w16du:dateUtc="2025-02-20T05:51:00Z"/>
                <w:rFonts w:ascii="ＭＳ Ｐゴシック" w:hAnsi="ＭＳ Ｐゴシック" w:cs="ＭＳ Ｐゴシック"/>
                <w:kern w:val="0"/>
                <w:sz w:val="22"/>
                <w:szCs w:val="22"/>
              </w:rPr>
              <w:pPrChange w:id="589" w:author="S Yanobu" w:date="2025-02-20T14:51:00Z" w16du:dateUtc="2025-02-20T05:51:00Z">
                <w:pPr>
                  <w:widowControl/>
                  <w:jc w:val="left"/>
                </w:pPr>
              </w:pPrChange>
            </w:pPr>
            <w:del w:id="590" w:author="S Yanobu" w:date="2025-02-20T14:51:00Z" w16du:dateUtc="2025-02-20T05:51:00Z">
              <w:r w:rsidRPr="008116A9" w:rsidDel="00F43A22">
                <w:rPr>
                  <w:rFonts w:ascii="ＭＳ Ｐゴシック" w:hAnsi="ＭＳ Ｐゴシック" w:cs="ＭＳ Ｐゴシック" w:hint="eastAsia"/>
                  <w:kern w:val="0"/>
                  <w:sz w:val="22"/>
                  <w:szCs w:val="22"/>
                </w:rPr>
                <w:delText>【授業の目的】</w:delText>
              </w:r>
            </w:del>
          </w:p>
          <w:p w14:paraId="693C1E77" w14:textId="6850F08A" w:rsidR="008116A9" w:rsidRPr="008116A9" w:rsidDel="00F43A22" w:rsidRDefault="008116A9" w:rsidP="00F43A22">
            <w:pPr>
              <w:pStyle w:val="2"/>
              <w:rPr>
                <w:del w:id="591" w:author="S Yanobu" w:date="2025-02-20T14:51:00Z" w16du:dateUtc="2025-02-20T05:51:00Z"/>
                <w:rFonts w:ascii="ＭＳ Ｐゴシック" w:hAnsi="ＭＳ Ｐゴシック" w:cs="ＭＳ Ｐゴシック"/>
                <w:kern w:val="0"/>
                <w:sz w:val="22"/>
                <w:szCs w:val="22"/>
              </w:rPr>
              <w:pPrChange w:id="592" w:author="S Yanobu" w:date="2025-02-20T14:51:00Z" w16du:dateUtc="2025-02-20T05:51:00Z">
                <w:pPr>
                  <w:widowControl/>
                  <w:jc w:val="left"/>
                </w:pPr>
              </w:pPrChange>
            </w:pPr>
            <w:del w:id="593" w:author="S Yanobu" w:date="2025-02-20T14:51:00Z" w16du:dateUtc="2025-02-20T05:51:00Z">
              <w:r w:rsidRPr="008116A9" w:rsidDel="00F43A22">
                <w:rPr>
                  <w:rFonts w:ascii="ＭＳ Ｐゴシック" w:hAnsi="ＭＳ Ｐゴシック" w:cs="ＭＳ Ｐゴシック" w:hint="eastAsia"/>
                  <w:kern w:val="0"/>
                  <w:sz w:val="22"/>
                  <w:szCs w:val="22"/>
                </w:rPr>
                <w:delText>ヨーロッパの彫刻及び絵画類の主要な主題とジャンルについて概観する。</w:delText>
              </w:r>
            </w:del>
          </w:p>
          <w:p w14:paraId="4E001E49" w14:textId="36F28FA1" w:rsidR="008116A9" w:rsidRPr="008116A9" w:rsidDel="00F43A22" w:rsidRDefault="008116A9" w:rsidP="00F43A22">
            <w:pPr>
              <w:pStyle w:val="2"/>
              <w:rPr>
                <w:del w:id="594" w:author="S Yanobu" w:date="2025-02-20T14:51:00Z" w16du:dateUtc="2025-02-20T05:51:00Z"/>
                <w:rFonts w:ascii="ＭＳ Ｐゴシック" w:hAnsi="ＭＳ Ｐゴシック" w:cs="ＭＳ Ｐゴシック"/>
                <w:kern w:val="0"/>
                <w:sz w:val="22"/>
                <w:szCs w:val="22"/>
              </w:rPr>
              <w:pPrChange w:id="595" w:author="S Yanobu" w:date="2025-02-20T14:51:00Z" w16du:dateUtc="2025-02-20T05:51:00Z">
                <w:pPr>
                  <w:widowControl/>
                  <w:jc w:val="left"/>
                </w:pPr>
              </w:pPrChange>
            </w:pPr>
            <w:del w:id="596" w:author="S Yanobu" w:date="2025-02-20T14:51:00Z" w16du:dateUtc="2025-02-20T05:51:00Z">
              <w:r w:rsidRPr="008116A9" w:rsidDel="00F43A22">
                <w:rPr>
                  <w:rStyle w:val="sylrefer"/>
                  <w:rFonts w:ascii="ＭＳ Ｐゴシック" w:hAnsi="ＭＳ Ｐゴシック" w:hint="eastAsia"/>
                  <w:color w:val="262626"/>
                  <w:sz w:val="22"/>
                  <w:szCs w:val="22"/>
                </w:rPr>
                <w:delText>ヨーロッパの彫刻及び絵画類の主要な主題とジャンルに関する基礎知識を獲得する</w:delText>
              </w:r>
              <w:r w:rsidRPr="008116A9" w:rsidDel="00F43A22">
                <w:rPr>
                  <w:rFonts w:ascii="ＭＳ Ｐゴシック" w:hAnsi="ＭＳ Ｐゴシック" w:cs="ＭＳ Ｐゴシック" w:hint="eastAsia"/>
                  <w:kern w:val="0"/>
                  <w:sz w:val="22"/>
                  <w:szCs w:val="22"/>
                </w:rPr>
                <w:delText>。</w:delText>
              </w:r>
            </w:del>
          </w:p>
        </w:tc>
      </w:tr>
      <w:tr w:rsidR="008116A9" w:rsidRPr="008116A9" w:rsidDel="00F43A22" w14:paraId="6F1C11A1" w14:textId="44B0C8F0" w:rsidTr="0027274D">
        <w:trPr>
          <w:trHeight w:val="4526"/>
          <w:del w:id="597"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6A4605A7" w14:textId="769752F1" w:rsidR="008116A9" w:rsidRPr="008116A9" w:rsidDel="00F43A22" w:rsidRDefault="008116A9" w:rsidP="00F43A22">
            <w:pPr>
              <w:pStyle w:val="2"/>
              <w:rPr>
                <w:del w:id="598" w:author="S Yanobu" w:date="2025-02-20T14:51:00Z" w16du:dateUtc="2025-02-20T05:51:00Z"/>
                <w:rFonts w:ascii="ＭＳ Ｐゴシック" w:hAnsi="ＭＳ Ｐゴシック" w:cs="ＭＳ Ｐゴシック"/>
                <w:kern w:val="0"/>
                <w:sz w:val="22"/>
                <w:szCs w:val="22"/>
              </w:rPr>
              <w:pPrChange w:id="599" w:author="S Yanobu" w:date="2025-02-20T14:51:00Z" w16du:dateUtc="2025-02-20T05:51:00Z">
                <w:pPr>
                  <w:widowControl/>
                </w:pPr>
              </w:pPrChange>
            </w:pPr>
            <w:del w:id="600" w:author="S Yanobu" w:date="2025-02-20T14:51:00Z" w16du:dateUtc="2025-02-20T05:51:00Z">
              <w:r w:rsidRPr="008116A9" w:rsidDel="00F43A22">
                <w:rPr>
                  <w:rFonts w:ascii="ＭＳ Ｐゴシック" w:hAnsi="ＭＳ Ｐゴシック" w:cs="ＭＳ Ｐゴシック" w:hint="eastAsia"/>
                  <w:kern w:val="0"/>
                  <w:sz w:val="22"/>
                  <w:szCs w:val="22"/>
                </w:rPr>
                <w:delText>【授業内容】</w:delText>
              </w:r>
            </w:del>
          </w:p>
          <w:p w14:paraId="02681C8D" w14:textId="40E5A326" w:rsidR="008116A9" w:rsidRPr="008116A9" w:rsidDel="00F43A22" w:rsidRDefault="008116A9" w:rsidP="00F43A22">
            <w:pPr>
              <w:pStyle w:val="2"/>
              <w:rPr>
                <w:del w:id="601" w:author="S Yanobu" w:date="2025-02-20T14:51:00Z" w16du:dateUtc="2025-02-20T05:51:00Z"/>
                <w:rFonts w:ascii="ＭＳ Ｐゴシック" w:hAnsi="ＭＳ Ｐゴシック" w:cs="ＭＳ Ｐゴシック"/>
                <w:kern w:val="0"/>
                <w:sz w:val="22"/>
                <w:szCs w:val="22"/>
              </w:rPr>
              <w:pPrChange w:id="602" w:author="S Yanobu" w:date="2025-02-20T14:51:00Z" w16du:dateUtc="2025-02-20T05:51:00Z">
                <w:pPr>
                  <w:widowControl/>
                </w:pPr>
              </w:pPrChange>
            </w:pPr>
            <w:del w:id="603" w:author="S Yanobu" w:date="2025-02-20T14:51:00Z" w16du:dateUtc="2025-02-20T05:51:00Z">
              <w:r w:rsidRPr="008116A9" w:rsidDel="00F43A22">
                <w:rPr>
                  <w:rFonts w:ascii="ＭＳ Ｐゴシック" w:hAnsi="ＭＳ Ｐゴシック" w:cs="ＭＳ Ｐゴシック" w:hint="eastAsia"/>
                  <w:kern w:val="0"/>
                  <w:sz w:val="22"/>
                  <w:szCs w:val="22"/>
                </w:rPr>
                <w:delText>01．はじめに</w:delText>
              </w:r>
              <w:r w:rsidRPr="008116A9" w:rsidDel="00F43A22">
                <w:rPr>
                  <w:rFonts w:ascii="ＭＳ Ｐゴシック" w:hAnsi="ＭＳ Ｐゴシック" w:cs="ＭＳ Ｐゴシック" w:hint="eastAsia"/>
                  <w:kern w:val="0"/>
                  <w:sz w:val="22"/>
                  <w:szCs w:val="22"/>
                </w:rPr>
                <w:br/>
                <w:delText>02．「美術（史）」とは何（ではない）か</w:delText>
              </w:r>
              <w:r w:rsidRPr="008116A9" w:rsidDel="00F43A22">
                <w:rPr>
                  <w:rFonts w:ascii="ＭＳ Ｐゴシック" w:hAnsi="ＭＳ Ｐゴシック" w:cs="ＭＳ Ｐゴシック" w:hint="eastAsia"/>
                  <w:kern w:val="0"/>
                  <w:sz w:val="22"/>
                  <w:szCs w:val="22"/>
                </w:rPr>
                <w:br/>
                <w:delText>03．「大芸術」という概念（1）職業美術家の社会的地位</w:delText>
              </w:r>
              <w:r w:rsidRPr="008116A9" w:rsidDel="00F43A22">
                <w:rPr>
                  <w:rFonts w:ascii="ＭＳ Ｐゴシック" w:hAnsi="ＭＳ Ｐゴシック" w:cs="ＭＳ Ｐゴシック" w:hint="eastAsia"/>
                  <w:kern w:val="0"/>
                  <w:sz w:val="22"/>
                  <w:szCs w:val="22"/>
                </w:rPr>
                <w:br/>
                <w:delText>04．「大芸術」という概念（2）ルネサンス的な美術論の形成</w:delText>
              </w:r>
              <w:r w:rsidRPr="008116A9" w:rsidDel="00F43A22">
                <w:rPr>
                  <w:rFonts w:ascii="ＭＳ Ｐゴシック" w:hAnsi="ＭＳ Ｐゴシック" w:cs="ＭＳ Ｐゴシック" w:hint="eastAsia"/>
                  <w:kern w:val="0"/>
                  <w:sz w:val="22"/>
                  <w:szCs w:val="22"/>
                </w:rPr>
                <w:br/>
                <w:delText>05．「大芸術」という概念（3）美術アカデミーの成立とアカデミックな芸術論の形成</w:delText>
              </w:r>
              <w:r w:rsidRPr="008116A9" w:rsidDel="00F43A22">
                <w:rPr>
                  <w:rFonts w:ascii="ＭＳ Ｐゴシック" w:hAnsi="ＭＳ Ｐゴシック" w:cs="ＭＳ Ｐゴシック" w:hint="eastAsia"/>
                  <w:kern w:val="0"/>
                  <w:sz w:val="22"/>
                  <w:szCs w:val="22"/>
                </w:rPr>
                <w:br/>
                <w:delText>06．「宗教美術」という枠組み（1）「教会」と「教会堂」</w:delText>
              </w:r>
              <w:r w:rsidRPr="008116A9" w:rsidDel="00F43A22">
                <w:rPr>
                  <w:rFonts w:ascii="ＭＳ Ｐゴシック" w:hAnsi="ＭＳ Ｐゴシック" w:cs="ＭＳ Ｐゴシック" w:hint="eastAsia"/>
                  <w:kern w:val="0"/>
                  <w:sz w:val="22"/>
                  <w:szCs w:val="22"/>
                </w:rPr>
                <w:br/>
                <w:delText>07．「宗教美術」という枠組み（2）礼拝対象としての彫像と画像</w:delText>
              </w:r>
              <w:r w:rsidRPr="008116A9" w:rsidDel="00F43A22">
                <w:rPr>
                  <w:rFonts w:ascii="ＭＳ Ｐゴシック" w:hAnsi="ＭＳ Ｐゴシック" w:cs="ＭＳ Ｐゴシック" w:hint="eastAsia"/>
                  <w:kern w:val="0"/>
                  <w:sz w:val="22"/>
                  <w:szCs w:val="22"/>
                </w:rPr>
                <w:br/>
                <w:delText>08．「宗教美術」という枠組み（3）礼拝図像と物語図像</w:delText>
              </w:r>
              <w:r w:rsidRPr="008116A9" w:rsidDel="00F43A22">
                <w:rPr>
                  <w:rFonts w:ascii="ＭＳ Ｐゴシック" w:hAnsi="ＭＳ Ｐゴシック" w:cs="ＭＳ Ｐゴシック" w:hint="eastAsia"/>
                  <w:kern w:val="0"/>
                  <w:sz w:val="22"/>
                  <w:szCs w:val="22"/>
                </w:rPr>
                <w:br/>
                <w:delText>09．「主題の序列」という思想（1）「歴史物語画」という枠組み</w:delText>
              </w:r>
              <w:r w:rsidRPr="008116A9" w:rsidDel="00F43A22">
                <w:rPr>
                  <w:rFonts w:ascii="ＭＳ Ｐゴシック" w:hAnsi="ＭＳ Ｐゴシック" w:cs="ＭＳ Ｐゴシック" w:hint="eastAsia"/>
                  <w:kern w:val="0"/>
                  <w:sz w:val="22"/>
                  <w:szCs w:val="22"/>
                </w:rPr>
                <w:br/>
                <w:delText>10．「主題の序列」という思想（2）非宗教美術としての神話主題</w:delText>
              </w:r>
              <w:r w:rsidRPr="008116A9" w:rsidDel="00F43A22">
                <w:rPr>
                  <w:rFonts w:ascii="ＭＳ Ｐゴシック" w:hAnsi="ＭＳ Ｐゴシック" w:cs="ＭＳ Ｐゴシック" w:hint="eastAsia"/>
                  <w:kern w:val="0"/>
                  <w:sz w:val="22"/>
                  <w:szCs w:val="22"/>
                </w:rPr>
                <w:br/>
                <w:delText>11．「主題の序列」という思想（3）肖像</w:delText>
              </w:r>
              <w:r w:rsidRPr="008116A9" w:rsidDel="00F43A22">
                <w:rPr>
                  <w:rFonts w:ascii="ＭＳ Ｐゴシック" w:hAnsi="ＭＳ Ｐゴシック" w:cs="ＭＳ Ｐゴシック" w:hint="eastAsia"/>
                  <w:kern w:val="0"/>
                  <w:sz w:val="22"/>
                  <w:szCs w:val="22"/>
                </w:rPr>
                <w:br/>
                <w:delText>12．「主題の序列」という思想（4）風俗主題と人物像</w:delText>
              </w:r>
              <w:r w:rsidRPr="008116A9" w:rsidDel="00F43A22">
                <w:rPr>
                  <w:rFonts w:ascii="ＭＳ Ｐゴシック" w:hAnsi="ＭＳ Ｐゴシック" w:cs="ＭＳ Ｐゴシック" w:hint="eastAsia"/>
                  <w:kern w:val="0"/>
                  <w:sz w:val="22"/>
                  <w:szCs w:val="22"/>
                </w:rPr>
                <w:br/>
                <w:delText>13．「主題の序列」という思想（5）風景表現と風景画</w:delText>
              </w:r>
              <w:r w:rsidRPr="008116A9" w:rsidDel="00F43A22">
                <w:rPr>
                  <w:rFonts w:ascii="ＭＳ Ｐゴシック" w:hAnsi="ＭＳ Ｐゴシック" w:cs="ＭＳ Ｐゴシック" w:hint="eastAsia"/>
                  <w:kern w:val="0"/>
                  <w:sz w:val="22"/>
                  <w:szCs w:val="22"/>
                </w:rPr>
                <w:br/>
                <w:delText>14．「主題の序列」という思想（6）静物</w:delText>
              </w:r>
            </w:del>
          </w:p>
        </w:tc>
      </w:tr>
      <w:tr w:rsidR="008116A9" w:rsidRPr="008116A9" w:rsidDel="00F43A22" w14:paraId="1E0BD2C9" w14:textId="6925CD7B" w:rsidTr="008116A9">
        <w:trPr>
          <w:trHeight w:val="1264"/>
          <w:del w:id="60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7945A66C" w14:textId="6586F03D" w:rsidR="008116A9" w:rsidRPr="008116A9" w:rsidDel="00F43A22" w:rsidRDefault="008116A9" w:rsidP="00F43A22">
            <w:pPr>
              <w:pStyle w:val="2"/>
              <w:rPr>
                <w:del w:id="605" w:author="S Yanobu" w:date="2025-02-20T14:51:00Z" w16du:dateUtc="2025-02-20T05:51:00Z"/>
                <w:rFonts w:ascii="ＭＳ Ｐゴシック" w:hAnsi="ＭＳ Ｐゴシック" w:cs="ＭＳ Ｐゴシック"/>
                <w:kern w:val="0"/>
                <w:sz w:val="22"/>
                <w:szCs w:val="22"/>
              </w:rPr>
              <w:pPrChange w:id="606" w:author="S Yanobu" w:date="2025-02-20T14:51:00Z" w16du:dateUtc="2025-02-20T05:51:00Z">
                <w:pPr>
                  <w:widowControl/>
                </w:pPr>
              </w:pPrChange>
            </w:pPr>
            <w:del w:id="607" w:author="S Yanobu" w:date="2025-02-20T14:51:00Z" w16du:dateUtc="2025-02-20T05:51:00Z">
              <w:r w:rsidRPr="008116A9" w:rsidDel="00F43A22">
                <w:rPr>
                  <w:rFonts w:ascii="ＭＳ Ｐゴシック" w:hAnsi="ＭＳ Ｐゴシック" w:cs="ＭＳ Ｐゴシック" w:hint="eastAsia"/>
                  <w:kern w:val="0"/>
                  <w:sz w:val="22"/>
                  <w:szCs w:val="22"/>
                </w:rPr>
                <w:delText xml:space="preserve">【テキスト】　</w:delText>
              </w:r>
            </w:del>
          </w:p>
          <w:p w14:paraId="22DD477A" w14:textId="7DC42754" w:rsidR="008116A9" w:rsidRPr="008116A9" w:rsidDel="00F43A22" w:rsidRDefault="008116A9" w:rsidP="00F43A22">
            <w:pPr>
              <w:pStyle w:val="2"/>
              <w:rPr>
                <w:del w:id="608" w:author="S Yanobu" w:date="2025-02-20T14:51:00Z" w16du:dateUtc="2025-02-20T05:51:00Z"/>
                <w:rFonts w:ascii="ＭＳ Ｐゴシック" w:hAnsi="ＭＳ Ｐゴシック" w:cs="ＭＳ Ｐゴシック"/>
                <w:kern w:val="0"/>
                <w:sz w:val="22"/>
                <w:szCs w:val="22"/>
              </w:rPr>
              <w:pPrChange w:id="609" w:author="S Yanobu" w:date="2025-02-20T14:51:00Z" w16du:dateUtc="2025-02-20T05:51:00Z">
                <w:pPr>
                  <w:widowControl/>
                </w:pPr>
              </w:pPrChange>
            </w:pPr>
            <w:del w:id="610" w:author="S Yanobu" w:date="2025-02-20T14:51:00Z" w16du:dateUtc="2025-02-20T05:51:00Z">
              <w:r w:rsidRPr="008116A9" w:rsidDel="00F43A22">
                <w:rPr>
                  <w:rFonts w:ascii="ＭＳ Ｐゴシック" w:hAnsi="ＭＳ Ｐゴシック" w:cs="ＭＳ Ｐゴシック" w:hint="eastAsia"/>
                  <w:kern w:val="0"/>
                  <w:sz w:val="22"/>
                  <w:szCs w:val="22"/>
                </w:rPr>
                <w:delText>毎回 Moodle で資料を配付する。あらかじめ印刷した上で講義ビデオを視聴すること。</w:delText>
              </w:r>
            </w:del>
          </w:p>
        </w:tc>
      </w:tr>
      <w:tr w:rsidR="008116A9" w:rsidRPr="008116A9" w:rsidDel="00F43A22" w14:paraId="7ED2A0E4" w14:textId="395A74A9" w:rsidTr="00C6285A">
        <w:trPr>
          <w:trHeight w:val="1312"/>
          <w:del w:id="61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4847F3EA" w14:textId="05F56F2E" w:rsidR="008116A9" w:rsidRPr="008116A9" w:rsidDel="00F43A22" w:rsidRDefault="008116A9" w:rsidP="00F43A22">
            <w:pPr>
              <w:pStyle w:val="2"/>
              <w:rPr>
                <w:del w:id="612" w:author="S Yanobu" w:date="2025-02-20T14:51:00Z" w16du:dateUtc="2025-02-20T05:51:00Z"/>
                <w:rFonts w:ascii="ＭＳ Ｐゴシック" w:hAnsi="ＭＳ Ｐゴシック" w:cs="ＭＳ Ｐゴシック"/>
                <w:kern w:val="0"/>
                <w:sz w:val="22"/>
                <w:szCs w:val="22"/>
              </w:rPr>
              <w:pPrChange w:id="613" w:author="S Yanobu" w:date="2025-02-20T14:51:00Z" w16du:dateUtc="2025-02-20T05:51:00Z">
                <w:pPr>
                  <w:widowControl/>
                </w:pPr>
              </w:pPrChange>
            </w:pPr>
            <w:del w:id="614" w:author="S Yanobu" w:date="2025-02-20T14:51:00Z" w16du:dateUtc="2025-02-20T05:51:00Z">
              <w:r w:rsidRPr="008116A9" w:rsidDel="00F43A22">
                <w:rPr>
                  <w:rFonts w:ascii="ＭＳ Ｐゴシック" w:hAnsi="ＭＳ Ｐゴシック" w:cs="ＭＳ Ｐゴシック" w:hint="eastAsia"/>
                  <w:kern w:val="0"/>
                  <w:sz w:val="22"/>
                  <w:szCs w:val="22"/>
                </w:rPr>
                <w:delText>【参考図書】</w:delText>
              </w:r>
            </w:del>
          </w:p>
          <w:p w14:paraId="68F44A48" w14:textId="0CBC92DA" w:rsidR="008116A9" w:rsidRPr="008116A9" w:rsidDel="00F43A22" w:rsidRDefault="008116A9" w:rsidP="00F43A22">
            <w:pPr>
              <w:pStyle w:val="2"/>
              <w:rPr>
                <w:del w:id="615" w:author="S Yanobu" w:date="2025-02-20T14:51:00Z" w16du:dateUtc="2025-02-20T05:51:00Z"/>
                <w:rFonts w:ascii="ＭＳ Ｐゴシック" w:hAnsi="ＭＳ Ｐゴシック" w:cs="ＭＳ Ｐゴシック"/>
                <w:kern w:val="0"/>
                <w:sz w:val="22"/>
                <w:szCs w:val="22"/>
              </w:rPr>
              <w:pPrChange w:id="616" w:author="S Yanobu" w:date="2025-02-20T14:51:00Z" w16du:dateUtc="2025-02-20T05:51:00Z">
                <w:pPr>
                  <w:widowControl/>
                </w:pPr>
              </w:pPrChange>
            </w:pPr>
            <w:del w:id="617" w:author="S Yanobu" w:date="2025-02-20T14:51:00Z" w16du:dateUtc="2025-02-20T05:51:00Z">
              <w:r w:rsidRPr="008116A9" w:rsidDel="00F43A22">
                <w:rPr>
                  <w:rFonts w:ascii="ＭＳ Ｐゴシック" w:hAnsi="ＭＳ Ｐゴシック" w:cs="ＭＳ Ｐゴシック" w:hint="eastAsia"/>
                  <w:kern w:val="0"/>
                  <w:sz w:val="22"/>
                  <w:szCs w:val="22"/>
                </w:rPr>
                <w:delText>第一回目の授業中に詳細に紹介する。</w:delText>
              </w:r>
            </w:del>
          </w:p>
        </w:tc>
      </w:tr>
      <w:tr w:rsidR="008116A9" w:rsidRPr="008116A9" w:rsidDel="00F43A22" w14:paraId="4E2D6A52" w14:textId="1B74C559" w:rsidTr="0027274D">
        <w:trPr>
          <w:trHeight w:val="2498"/>
          <w:del w:id="618"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45D13EA6" w14:textId="7D6DE66C" w:rsidR="008116A9" w:rsidRPr="008116A9" w:rsidDel="00F43A22" w:rsidRDefault="008116A9" w:rsidP="00F43A22">
            <w:pPr>
              <w:pStyle w:val="2"/>
              <w:rPr>
                <w:del w:id="619" w:author="S Yanobu" w:date="2025-02-20T14:51:00Z" w16du:dateUtc="2025-02-20T05:51:00Z"/>
                <w:rFonts w:ascii="ＭＳ Ｐゴシック" w:hAnsi="ＭＳ Ｐゴシック" w:cs="ＭＳ Ｐゴシック"/>
                <w:kern w:val="0"/>
                <w:sz w:val="22"/>
                <w:szCs w:val="22"/>
              </w:rPr>
              <w:pPrChange w:id="620" w:author="S Yanobu" w:date="2025-02-20T14:51:00Z" w16du:dateUtc="2025-02-20T05:51:00Z">
                <w:pPr>
                  <w:widowControl/>
                </w:pPr>
              </w:pPrChange>
            </w:pPr>
            <w:del w:id="621" w:author="S Yanobu" w:date="2025-02-20T14:51:00Z" w16du:dateUtc="2025-02-20T05:51:00Z">
              <w:r w:rsidRPr="008116A9" w:rsidDel="00F43A22">
                <w:rPr>
                  <w:rFonts w:ascii="ＭＳ Ｐゴシック" w:hAnsi="ＭＳ Ｐゴシック" w:cs="ＭＳ Ｐゴシック" w:hint="eastAsia"/>
                  <w:kern w:val="0"/>
                  <w:sz w:val="22"/>
                  <w:szCs w:val="22"/>
                </w:rPr>
                <w:delText>【成績評価の方法】</w:delText>
              </w:r>
            </w:del>
          </w:p>
          <w:p w14:paraId="6F0C83E9" w14:textId="49DC1740" w:rsidR="008116A9" w:rsidRPr="008116A9" w:rsidDel="00F43A22" w:rsidRDefault="008116A9" w:rsidP="00F43A22">
            <w:pPr>
              <w:pStyle w:val="2"/>
              <w:rPr>
                <w:del w:id="622" w:author="S Yanobu" w:date="2025-02-20T14:51:00Z" w16du:dateUtc="2025-02-20T05:51:00Z"/>
                <w:rFonts w:ascii="ＭＳ Ｐゴシック" w:hAnsi="ＭＳ Ｐゴシック" w:cs="ＭＳ Ｐゴシック"/>
                <w:kern w:val="0"/>
                <w:sz w:val="22"/>
                <w:szCs w:val="22"/>
              </w:rPr>
              <w:pPrChange w:id="623" w:author="S Yanobu" w:date="2025-02-20T14:51:00Z" w16du:dateUtc="2025-02-20T05:51:00Z">
                <w:pPr>
                  <w:widowControl/>
                </w:pPr>
              </w:pPrChange>
            </w:pPr>
            <w:del w:id="624" w:author="S Yanobu" w:date="2025-02-20T14:51:00Z" w16du:dateUtc="2025-02-20T05:51:00Z">
              <w:r w:rsidRPr="008116A9" w:rsidDel="00F43A22">
                <w:rPr>
                  <w:rStyle w:val="sylrefer"/>
                  <w:rFonts w:ascii="ＭＳ Ｐゴシック" w:hAnsi="ＭＳ Ｐゴシック" w:hint="eastAsia"/>
                  <w:color w:val="262626"/>
                  <w:sz w:val="22"/>
                  <w:szCs w:val="22"/>
                </w:rPr>
                <w:delText>毎週Moodleで小テストを課す（評点全体の70％）。出題形式は選択式、穴埋め式など回により異なる。回答回数に制限を加えるので注意すること。回答期限は原則として次週の火曜18：00とし、締切後の回答は受け付けない。</w:delText>
              </w:r>
              <w:r w:rsidRPr="008116A9" w:rsidDel="00F43A22">
                <w:rPr>
                  <w:rFonts w:ascii="ＭＳ Ｐゴシック" w:hAnsi="ＭＳ Ｐゴシック" w:hint="eastAsia"/>
                  <w:color w:val="262626"/>
                  <w:sz w:val="22"/>
                  <w:szCs w:val="22"/>
                </w:rPr>
                <w:br/>
              </w:r>
              <w:r w:rsidRPr="008116A9" w:rsidDel="00F43A22">
                <w:rPr>
                  <w:rStyle w:val="sylrefer"/>
                  <w:rFonts w:ascii="ＭＳ Ｐゴシック" w:hAnsi="ＭＳ Ｐゴシック" w:hint="eastAsia"/>
                  <w:color w:val="262626"/>
                  <w:sz w:val="22"/>
                  <w:szCs w:val="22"/>
                </w:rPr>
                <w:delText>別に期末レポートを課す（評点全体の30％）。提出はMoodle で行う。課題は、「講義内容に関連する書籍を2冊以上通読し、講義全体の内容を踏まえた上で、自分が考えたことを具体的な作品に即して2,000字程度で述べなさい」とする。内容に即した表題を付し、冒頭に通読した書籍の書誌（著者名『書名』出版社、出版年）を明記すること。</w:delText>
              </w:r>
            </w:del>
          </w:p>
        </w:tc>
      </w:tr>
    </w:tbl>
    <w:p w14:paraId="3F549C30" w14:textId="69C3ABAA" w:rsidR="00A063C4" w:rsidRPr="00437791" w:rsidDel="00F43A22" w:rsidRDefault="00A063C4" w:rsidP="00F43A22">
      <w:pPr>
        <w:pStyle w:val="2"/>
        <w:rPr>
          <w:del w:id="625" w:author="S Yanobu" w:date="2025-02-20T14:51:00Z" w16du:dateUtc="2025-02-20T05:51:00Z"/>
          <w:rFonts w:ascii="ＭＳ Ｐゴシック" w:hAnsi="ＭＳ Ｐゴシック"/>
        </w:rPr>
        <w:pPrChange w:id="626" w:author="S Yanobu" w:date="2025-02-20T14:51:00Z" w16du:dateUtc="2025-02-20T05:51:00Z">
          <w:pPr/>
        </w:pPrChange>
      </w:pPr>
    </w:p>
    <w:p w14:paraId="2BF8B375" w14:textId="4107FDCD" w:rsidR="00A063C4" w:rsidRPr="00437791" w:rsidDel="00F43A22" w:rsidRDefault="00A063C4" w:rsidP="00F43A22">
      <w:pPr>
        <w:pStyle w:val="2"/>
        <w:rPr>
          <w:del w:id="627" w:author="S Yanobu" w:date="2025-02-20T14:51:00Z" w16du:dateUtc="2025-02-20T05:51:00Z"/>
          <w:rFonts w:ascii="ＭＳ Ｐゴシック" w:hAnsi="ＭＳ Ｐゴシック"/>
        </w:rPr>
        <w:pPrChange w:id="628" w:author="S Yanobu" w:date="2025-02-20T14:51:00Z" w16du:dateUtc="2025-02-20T05:51:00Z">
          <w:pPr/>
        </w:pPrChange>
      </w:pPr>
      <w:del w:id="629" w:author="S Yanobu" w:date="2025-02-20T14:51:00Z" w16du:dateUtc="2025-02-20T05:51:00Z">
        <w:r w:rsidRPr="00437791" w:rsidDel="00F43A22">
          <w:rPr>
            <w:rFonts w:ascii="ＭＳ Ｐゴシック" w:hAnsi="ＭＳ Ｐゴシック"/>
          </w:rPr>
          <w:br w:type="page"/>
        </w:r>
      </w:del>
    </w:p>
    <w:p w14:paraId="7F09570F" w14:textId="6AA07743" w:rsidR="00A063C4" w:rsidDel="00F43A22" w:rsidRDefault="00A063C4" w:rsidP="00F43A22">
      <w:pPr>
        <w:pStyle w:val="2"/>
        <w:rPr>
          <w:del w:id="630" w:author="S Yanobu" w:date="2025-02-20T14:51:00Z" w16du:dateUtc="2025-02-20T05:51:00Z"/>
          <w:rFonts w:hAnsi="ＭＳ Ｐゴシック"/>
        </w:rPr>
        <w:pPrChange w:id="631" w:author="S Yanobu" w:date="2025-02-20T14:51:00Z" w16du:dateUtc="2025-02-20T05:51:00Z">
          <w:pPr>
            <w:pStyle w:val="4"/>
            <w:spacing w:before="120"/>
            <w:ind w:left="105"/>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800E08" w:rsidRPr="00800E08" w:rsidDel="00F43A22" w14:paraId="3FDD3244" w14:textId="3022CAE2" w:rsidTr="00800E08">
        <w:trPr>
          <w:trHeight w:val="633"/>
          <w:del w:id="632"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0314036E" w14:textId="7C7D3936" w:rsidR="00800E08" w:rsidRPr="00800E08" w:rsidDel="00F43A22" w:rsidRDefault="00800E08" w:rsidP="00F43A22">
            <w:pPr>
              <w:pStyle w:val="2"/>
              <w:rPr>
                <w:del w:id="633" w:author="S Yanobu" w:date="2025-02-20T14:51:00Z" w16du:dateUtc="2025-02-20T05:51:00Z"/>
                <w:rFonts w:ascii="ＭＳ Ｐゴシック" w:hAnsi="ＭＳ Ｐゴシック" w:cs="ＭＳ Ｐゴシック"/>
                <w:kern w:val="0"/>
                <w:sz w:val="22"/>
                <w:szCs w:val="22"/>
              </w:rPr>
              <w:pPrChange w:id="634" w:author="S Yanobu" w:date="2025-02-20T14:51:00Z" w16du:dateUtc="2025-02-20T05:51:00Z">
                <w:pPr>
                  <w:widowControl/>
                  <w:jc w:val="left"/>
                </w:pPr>
              </w:pPrChange>
            </w:pPr>
            <w:del w:id="635" w:author="S Yanobu" w:date="2025-02-20T14:51:00Z" w16du:dateUtc="2025-02-20T05:51:00Z">
              <w:r w:rsidRPr="00800E08" w:rsidDel="00F43A22">
                <w:rPr>
                  <w:rFonts w:ascii="ＭＳ Ｐゴシック" w:hAnsi="ＭＳ Ｐゴシック" w:cs="ＭＳ Ｐゴシック" w:hint="eastAsia"/>
                  <w:kern w:val="0"/>
                  <w:sz w:val="22"/>
                  <w:szCs w:val="22"/>
                </w:rPr>
                <w:delText>遠隔授業（オンデマンド：文</w:delText>
              </w:r>
              <w:r w:rsidRPr="00800E08" w:rsidDel="00F43A22">
                <w:rPr>
                  <w:rFonts w:ascii="ＭＳ Ｐゴシック" w:hAnsi="ＭＳ Ｐゴシック" w:cs="ＭＳ Ｐゴシック"/>
                  <w:kern w:val="0"/>
                  <w:sz w:val="22"/>
                  <w:szCs w:val="22"/>
                </w:rPr>
                <w:delText>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hideMark/>
          </w:tcPr>
          <w:p w14:paraId="4B3B5FF6" w14:textId="53E26AA9" w:rsidR="00800E08" w:rsidRPr="00800E08" w:rsidDel="00F43A22" w:rsidRDefault="00800E08" w:rsidP="00F43A22">
            <w:pPr>
              <w:pStyle w:val="2"/>
              <w:rPr>
                <w:del w:id="636" w:author="S Yanobu" w:date="2025-02-20T14:51:00Z" w16du:dateUtc="2025-02-20T05:51:00Z"/>
                <w:rFonts w:ascii="ＭＳ Ｐゴシック" w:hAnsi="ＭＳ Ｐゴシック" w:cs="ＭＳ Ｐゴシック"/>
                <w:kern w:val="0"/>
                <w:sz w:val="22"/>
                <w:szCs w:val="22"/>
              </w:rPr>
              <w:pPrChange w:id="637" w:author="S Yanobu" w:date="2025-02-20T14:51:00Z" w16du:dateUtc="2025-02-20T05:51:00Z">
                <w:pPr>
                  <w:widowControl/>
                  <w:jc w:val="left"/>
                </w:pPr>
              </w:pPrChange>
            </w:pPr>
            <w:del w:id="638" w:author="S Yanobu" w:date="2025-02-20T14:51:00Z" w16du:dateUtc="2025-02-20T05:51:00Z">
              <w:r w:rsidRPr="00800E08" w:rsidDel="00F43A22">
                <w:rPr>
                  <w:rFonts w:ascii="ＭＳ Ｐゴシック" w:hAnsi="ＭＳ Ｐゴシック" w:cs="ＭＳ Ｐゴシック" w:hint="eastAsia"/>
                  <w:kern w:val="0"/>
                  <w:sz w:val="22"/>
                  <w:szCs w:val="22"/>
                </w:rPr>
                <w:delText>0110</w:delText>
              </w:r>
              <w:r w:rsidRPr="00800E08" w:rsidDel="00F43A22">
                <w:rPr>
                  <w:rFonts w:ascii="ＭＳ Ｐゴシック" w:hAnsi="ＭＳ Ｐゴシック" w:cs="ＭＳ Ｐゴシック"/>
                  <w:kern w:val="0"/>
                  <w:sz w:val="22"/>
                  <w:szCs w:val="22"/>
                </w:rPr>
                <w:delText>3</w:delText>
              </w:r>
            </w:del>
          </w:p>
        </w:tc>
      </w:tr>
      <w:tr w:rsidR="00800E08" w:rsidRPr="00800E08" w:rsidDel="00F43A22" w14:paraId="030E9125" w14:textId="477F4066" w:rsidTr="00E15B6A">
        <w:trPr>
          <w:trHeight w:val="633"/>
          <w:del w:id="63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23DE22A3" w14:textId="147CF1D8" w:rsidR="00800E08" w:rsidRPr="00800E08" w:rsidDel="00F43A22" w:rsidRDefault="00800E08" w:rsidP="00F43A22">
            <w:pPr>
              <w:pStyle w:val="2"/>
              <w:rPr>
                <w:del w:id="640" w:author="S Yanobu" w:date="2025-02-20T14:51:00Z" w16du:dateUtc="2025-02-20T05:51:00Z"/>
                <w:rFonts w:ascii="ＭＳ Ｐゴシック" w:hAnsi="ＭＳ Ｐゴシック" w:cs="ＭＳ Ｐゴシック"/>
                <w:kern w:val="0"/>
                <w:sz w:val="22"/>
                <w:szCs w:val="22"/>
              </w:rPr>
              <w:pPrChange w:id="641" w:author="S Yanobu" w:date="2025-02-20T14:51:00Z" w16du:dateUtc="2025-02-20T05:51:00Z">
                <w:pPr>
                  <w:widowControl/>
                  <w:jc w:val="left"/>
                </w:pPr>
              </w:pPrChange>
            </w:pPr>
            <w:del w:id="642" w:author="S Yanobu" w:date="2025-02-20T14:51:00Z" w16du:dateUtc="2025-02-20T05:51:00Z">
              <w:r w:rsidRPr="00800E08" w:rsidDel="00F43A22">
                <w:rPr>
                  <w:rFonts w:ascii="ＭＳ Ｐゴシック" w:hAnsi="ＭＳ Ｐゴシック" w:cs="ＭＳ Ｐゴシック" w:hint="eastAsia"/>
                  <w:kern w:val="0"/>
                  <w:sz w:val="22"/>
                  <w:szCs w:val="22"/>
                </w:rPr>
                <w:delText>授業科目名：人文学講義（西洋美術史a）</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1BE38914" w14:textId="4578D48F" w:rsidR="00800E08" w:rsidRPr="00800E08" w:rsidDel="00F43A22" w:rsidRDefault="00800E08" w:rsidP="00F43A22">
            <w:pPr>
              <w:pStyle w:val="2"/>
              <w:rPr>
                <w:del w:id="643" w:author="S Yanobu" w:date="2025-02-20T14:51:00Z" w16du:dateUtc="2025-02-20T05:51:00Z"/>
                <w:rFonts w:ascii="ＭＳ Ｐゴシック" w:hAnsi="ＭＳ Ｐゴシック" w:cs="ＭＳ Ｐゴシック"/>
                <w:kern w:val="0"/>
                <w:sz w:val="22"/>
                <w:szCs w:val="22"/>
              </w:rPr>
              <w:pPrChange w:id="644" w:author="S Yanobu" w:date="2025-02-20T14:51:00Z" w16du:dateUtc="2025-02-20T05:51:00Z">
                <w:pPr>
                  <w:widowControl/>
                  <w:jc w:val="left"/>
                </w:pPr>
              </w:pPrChange>
            </w:pPr>
            <w:del w:id="645" w:author="S Yanobu" w:date="2025-02-20T14:51:00Z" w16du:dateUtc="2025-02-20T05:51:00Z">
              <w:r w:rsidRPr="00800E08" w:rsidDel="00F43A22">
                <w:rPr>
                  <w:rFonts w:ascii="ＭＳ Ｐゴシック" w:hAnsi="ＭＳ Ｐゴシック" w:cs="ＭＳ Ｐゴシック" w:hint="eastAsia"/>
                  <w:kern w:val="0"/>
                  <w:sz w:val="22"/>
                  <w:szCs w:val="22"/>
                </w:rPr>
                <w:delText>担当教員氏名：龍野</w:delText>
              </w:r>
              <w:r w:rsidR="007E1C96" w:rsidDel="00F43A22">
                <w:rPr>
                  <w:rFonts w:ascii="ＭＳ Ｐゴシック" w:hAnsi="ＭＳ Ｐゴシック" w:cs="ＭＳ Ｐゴシック" w:hint="eastAsia"/>
                  <w:kern w:val="0"/>
                  <w:sz w:val="22"/>
                  <w:szCs w:val="22"/>
                </w:rPr>
                <w:delText xml:space="preserve">　</w:delText>
              </w:r>
              <w:r w:rsidRPr="00800E08" w:rsidDel="00F43A22">
                <w:rPr>
                  <w:rFonts w:ascii="ＭＳ Ｐゴシック" w:hAnsi="ＭＳ Ｐゴシック" w:cs="ＭＳ Ｐゴシック" w:hint="eastAsia"/>
                  <w:kern w:val="0"/>
                  <w:sz w:val="22"/>
                  <w:szCs w:val="22"/>
                </w:rPr>
                <w:delText>有子</w:delText>
              </w:r>
            </w:del>
          </w:p>
        </w:tc>
      </w:tr>
      <w:tr w:rsidR="00800E08" w:rsidRPr="00800E08" w:rsidDel="00F43A22" w14:paraId="2AAA4E0E" w14:textId="15827479" w:rsidTr="00E15B6A">
        <w:trPr>
          <w:trHeight w:val="633"/>
          <w:del w:id="646"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60E2F9DA" w14:textId="77A25117" w:rsidR="00800E08" w:rsidRPr="00800E08" w:rsidDel="00F43A22" w:rsidRDefault="00800E08" w:rsidP="00F43A22">
            <w:pPr>
              <w:pStyle w:val="2"/>
              <w:rPr>
                <w:del w:id="647" w:author="S Yanobu" w:date="2025-02-20T14:51:00Z" w16du:dateUtc="2025-02-20T05:51:00Z"/>
                <w:rFonts w:ascii="ＭＳ Ｐゴシック" w:hAnsi="ＭＳ Ｐゴシック" w:cs="ＭＳ Ｐゴシック"/>
                <w:kern w:val="0"/>
                <w:sz w:val="22"/>
                <w:szCs w:val="22"/>
              </w:rPr>
              <w:pPrChange w:id="648" w:author="S Yanobu" w:date="2025-02-20T14:51:00Z" w16du:dateUtc="2025-02-20T05:51:00Z">
                <w:pPr>
                  <w:widowControl/>
                  <w:jc w:val="left"/>
                </w:pPr>
              </w:pPrChange>
            </w:pPr>
            <w:del w:id="649" w:author="S Yanobu" w:date="2025-02-20T14:51:00Z" w16du:dateUtc="2025-02-20T05:51:00Z">
              <w:r w:rsidRPr="00800E08" w:rsidDel="00F43A22">
                <w:rPr>
                  <w:rFonts w:ascii="ＭＳ Ｐゴシック" w:hAnsi="ＭＳ Ｐゴシック" w:cs="ＭＳ Ｐゴシック"/>
                  <w:kern w:val="0"/>
                  <w:sz w:val="22"/>
                  <w:szCs w:val="22"/>
                </w:rPr>
                <w:delText>Lecture on History of Western Art a</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7E980FFD" w14:textId="290DE7CD" w:rsidR="00800E08" w:rsidRPr="00800E08" w:rsidDel="00F43A22" w:rsidRDefault="00800E08" w:rsidP="00F43A22">
            <w:pPr>
              <w:pStyle w:val="2"/>
              <w:rPr>
                <w:del w:id="650" w:author="S Yanobu" w:date="2025-02-20T14:51:00Z" w16du:dateUtc="2025-02-20T05:51:00Z"/>
                <w:rFonts w:ascii="ＭＳ Ｐゴシック" w:hAnsi="ＭＳ Ｐゴシック" w:cs="ＭＳ Ｐゴシック"/>
                <w:kern w:val="0"/>
                <w:sz w:val="22"/>
                <w:szCs w:val="22"/>
              </w:rPr>
              <w:pPrChange w:id="651" w:author="S Yanobu" w:date="2025-02-20T14:51:00Z" w16du:dateUtc="2025-02-20T05:51:00Z">
                <w:pPr>
                  <w:widowControl/>
                  <w:jc w:val="left"/>
                </w:pPr>
              </w:pPrChange>
            </w:pPr>
          </w:p>
        </w:tc>
      </w:tr>
      <w:tr w:rsidR="00800E08" w:rsidRPr="00800E08" w:rsidDel="00F43A22" w14:paraId="2BB056D9" w14:textId="2BB01839" w:rsidTr="00E15B6A">
        <w:trPr>
          <w:trHeight w:val="633"/>
          <w:del w:id="652"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12D59" w14:textId="6A61B2D4" w:rsidR="00800E08" w:rsidRPr="00800E08" w:rsidDel="00F43A22" w:rsidRDefault="00800E08" w:rsidP="00F43A22">
            <w:pPr>
              <w:pStyle w:val="2"/>
              <w:rPr>
                <w:del w:id="653" w:author="S Yanobu" w:date="2025-02-20T14:51:00Z" w16du:dateUtc="2025-02-20T05:51:00Z"/>
                <w:rFonts w:ascii="ＭＳ Ｐゴシック" w:hAnsi="ＭＳ Ｐゴシック" w:cs="ＭＳ Ｐゴシック"/>
                <w:kern w:val="0"/>
                <w:sz w:val="22"/>
                <w:szCs w:val="22"/>
              </w:rPr>
              <w:pPrChange w:id="654" w:author="S Yanobu" w:date="2025-02-20T14:51:00Z" w16du:dateUtc="2025-02-20T05:51:00Z">
                <w:pPr>
                  <w:widowControl/>
                  <w:jc w:val="left"/>
                </w:pPr>
              </w:pPrChange>
            </w:pPr>
            <w:del w:id="655" w:author="S Yanobu" w:date="2025-02-20T14:51:00Z" w16du:dateUtc="2025-02-20T05:51:00Z">
              <w:r w:rsidRPr="00800E08" w:rsidDel="00F43A22">
                <w:rPr>
                  <w:rFonts w:ascii="ＭＳ Ｐゴシック" w:hAnsi="ＭＳ Ｐゴシック" w:cs="ＭＳ Ｐゴシック" w:hint="eastAsia"/>
                  <w:kern w:val="0"/>
                  <w:sz w:val="22"/>
                  <w:szCs w:val="22"/>
                </w:rPr>
                <w:delText xml:space="preserve">履修年次　2～4　</w:delText>
              </w:r>
            </w:del>
          </w:p>
        </w:tc>
        <w:tc>
          <w:tcPr>
            <w:tcW w:w="851" w:type="dxa"/>
            <w:tcBorders>
              <w:top w:val="nil"/>
              <w:left w:val="nil"/>
              <w:bottom w:val="single" w:sz="4" w:space="0" w:color="auto"/>
              <w:right w:val="single" w:sz="4" w:space="0" w:color="auto"/>
            </w:tcBorders>
            <w:shd w:val="clear" w:color="auto" w:fill="auto"/>
            <w:noWrap/>
            <w:vAlign w:val="center"/>
          </w:tcPr>
          <w:p w14:paraId="10B5AD5D" w14:textId="505CC4A4" w:rsidR="00800E08" w:rsidRPr="00800E08" w:rsidDel="00F43A22" w:rsidRDefault="00800E08" w:rsidP="00F43A22">
            <w:pPr>
              <w:pStyle w:val="2"/>
              <w:rPr>
                <w:del w:id="656" w:author="S Yanobu" w:date="2025-02-20T14:51:00Z" w16du:dateUtc="2025-02-20T05:51:00Z"/>
                <w:rFonts w:ascii="ＭＳ Ｐゴシック" w:hAnsi="ＭＳ Ｐゴシック" w:cs="ＭＳ Ｐゴシック"/>
                <w:kern w:val="0"/>
                <w:sz w:val="22"/>
                <w:szCs w:val="22"/>
              </w:rPr>
              <w:pPrChange w:id="657" w:author="S Yanobu" w:date="2025-02-20T14:51:00Z" w16du:dateUtc="2025-02-20T05:51:00Z">
                <w:pPr>
                  <w:widowControl/>
                  <w:jc w:val="center"/>
                </w:pPr>
              </w:pPrChange>
            </w:pPr>
            <w:del w:id="658" w:author="S Yanobu" w:date="2025-02-20T14:51:00Z" w16du:dateUtc="2025-02-20T05:51:00Z">
              <w:r w:rsidRPr="00800E08"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24C89032" w14:textId="735DA669" w:rsidR="00800E08" w:rsidRPr="00800E08" w:rsidDel="00F43A22" w:rsidRDefault="00800E08" w:rsidP="00F43A22">
            <w:pPr>
              <w:pStyle w:val="2"/>
              <w:rPr>
                <w:del w:id="659" w:author="S Yanobu" w:date="2025-02-20T14:51:00Z" w16du:dateUtc="2025-02-20T05:51:00Z"/>
                <w:rFonts w:ascii="ＭＳ Ｐゴシック" w:hAnsi="ＭＳ Ｐゴシック" w:cs="ＭＳ Ｐゴシック"/>
                <w:kern w:val="0"/>
                <w:sz w:val="22"/>
                <w:szCs w:val="22"/>
              </w:rPr>
              <w:pPrChange w:id="660" w:author="S Yanobu" w:date="2025-02-20T14:51:00Z" w16du:dateUtc="2025-02-20T05:51:00Z">
                <w:pPr>
                  <w:widowControl/>
                  <w:jc w:val="center"/>
                </w:pPr>
              </w:pPrChange>
            </w:pPr>
            <w:del w:id="661" w:author="S Yanobu" w:date="2025-02-20T14:51:00Z" w16du:dateUtc="2025-02-20T05:51:00Z">
              <w:r w:rsidRPr="00800E08" w:rsidDel="00F43A22">
                <w:rPr>
                  <w:rFonts w:ascii="ＭＳ Ｐゴシック" w:hAnsi="ＭＳ Ｐゴシック" w:cs="ＭＳ Ｐゴシック" w:hint="eastAsia"/>
                  <w:kern w:val="0"/>
                  <w:sz w:val="22"/>
                  <w:szCs w:val="22"/>
                </w:rPr>
                <w:delText>第3学期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3D50859D" w14:textId="7BF88C31" w:rsidR="00800E08" w:rsidRPr="00800E08" w:rsidDel="00F43A22" w:rsidRDefault="00800E08" w:rsidP="00F43A22">
            <w:pPr>
              <w:pStyle w:val="2"/>
              <w:rPr>
                <w:del w:id="662" w:author="S Yanobu" w:date="2025-02-20T14:51:00Z" w16du:dateUtc="2025-02-20T05:51:00Z"/>
                <w:rFonts w:ascii="ＭＳ Ｐゴシック" w:hAnsi="ＭＳ Ｐゴシック" w:cs="ＭＳ Ｐゴシック"/>
                <w:kern w:val="0"/>
                <w:sz w:val="22"/>
                <w:szCs w:val="22"/>
              </w:rPr>
              <w:pPrChange w:id="663" w:author="S Yanobu" w:date="2025-02-20T14:51:00Z" w16du:dateUtc="2025-02-20T05:51:00Z">
                <w:pPr>
                  <w:widowControl/>
                  <w:jc w:val="center"/>
                </w:pPr>
              </w:pPrChange>
            </w:pPr>
            <w:del w:id="664" w:author="S Yanobu" w:date="2025-02-20T14:51:00Z" w16du:dateUtc="2025-02-20T05:51:00Z">
              <w:r w:rsidRPr="00800E08" w:rsidDel="00F43A22">
                <w:rPr>
                  <w:rFonts w:ascii="ＭＳ Ｐゴシック" w:hAnsi="ＭＳ Ｐゴシック" w:cs="ＭＳ Ｐゴシック" w:hint="eastAsia"/>
                  <w:kern w:val="0"/>
                  <w:sz w:val="22"/>
                  <w:szCs w:val="22"/>
                </w:rPr>
                <w:delText>2コマ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55229B65" w14:textId="76335E28" w:rsidR="00800E08" w:rsidRPr="00800E08" w:rsidDel="00F43A22" w:rsidRDefault="00800E08" w:rsidP="00F43A22">
            <w:pPr>
              <w:pStyle w:val="2"/>
              <w:rPr>
                <w:del w:id="665" w:author="S Yanobu" w:date="2025-02-20T14:51:00Z" w16du:dateUtc="2025-02-20T05:51:00Z"/>
                <w:rFonts w:ascii="ＭＳ Ｐゴシック" w:hAnsi="ＭＳ Ｐゴシック" w:cs="ＭＳ Ｐゴシック"/>
                <w:kern w:val="0"/>
                <w:sz w:val="22"/>
                <w:szCs w:val="22"/>
              </w:rPr>
              <w:pPrChange w:id="666" w:author="S Yanobu" w:date="2025-02-20T14:51:00Z" w16du:dateUtc="2025-02-20T05:51:00Z">
                <w:pPr>
                  <w:widowControl/>
                  <w:jc w:val="left"/>
                </w:pPr>
              </w:pPrChange>
            </w:pPr>
            <w:del w:id="667" w:author="S Yanobu" w:date="2025-02-20T14:51:00Z" w16du:dateUtc="2025-02-20T05:51:00Z">
              <w:r w:rsidRPr="00800E08" w:rsidDel="00F43A22">
                <w:rPr>
                  <w:rFonts w:ascii="ＭＳ Ｐゴシック" w:hAnsi="ＭＳ Ｐゴシック" w:cs="ＭＳ Ｐゴシック" w:hint="eastAsia"/>
                  <w:kern w:val="0"/>
                  <w:sz w:val="22"/>
                  <w:szCs w:val="22"/>
                </w:rPr>
                <w:delText>50分×2（木曜5・6限）</w:delText>
              </w:r>
            </w:del>
          </w:p>
        </w:tc>
      </w:tr>
      <w:tr w:rsidR="00800E08" w:rsidRPr="00800E08" w:rsidDel="00F43A22" w14:paraId="1784B973" w14:textId="237A61AE" w:rsidTr="00800E08">
        <w:trPr>
          <w:trHeight w:val="1532"/>
          <w:del w:id="66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8AB7FF0" w14:textId="52951CBE" w:rsidR="00800E08" w:rsidRPr="00800E08" w:rsidDel="00F43A22" w:rsidRDefault="00800E08" w:rsidP="00F43A22">
            <w:pPr>
              <w:pStyle w:val="2"/>
              <w:rPr>
                <w:del w:id="669" w:author="S Yanobu" w:date="2025-02-20T14:51:00Z" w16du:dateUtc="2025-02-20T05:51:00Z"/>
                <w:rFonts w:ascii="ＭＳ Ｐゴシック" w:hAnsi="ＭＳ Ｐゴシック" w:cs="ＭＳ Ｐゴシック"/>
                <w:kern w:val="0"/>
                <w:sz w:val="22"/>
                <w:szCs w:val="22"/>
              </w:rPr>
              <w:pPrChange w:id="670" w:author="S Yanobu" w:date="2025-02-20T14:51:00Z" w16du:dateUtc="2025-02-20T05:51:00Z">
                <w:pPr>
                  <w:widowControl/>
                  <w:jc w:val="left"/>
                </w:pPr>
              </w:pPrChange>
            </w:pPr>
            <w:del w:id="671" w:author="S Yanobu" w:date="2025-02-20T14:51:00Z" w16du:dateUtc="2025-02-20T05:51:00Z">
              <w:r w:rsidRPr="00800E08" w:rsidDel="00F43A22">
                <w:rPr>
                  <w:rFonts w:ascii="ＭＳ Ｐゴシック" w:hAnsi="ＭＳ Ｐゴシック" w:cs="ＭＳ Ｐゴシック" w:hint="eastAsia"/>
                  <w:kern w:val="0"/>
                  <w:sz w:val="22"/>
                  <w:szCs w:val="22"/>
                </w:rPr>
                <w:delText>【授業の目的】</w:delText>
              </w:r>
            </w:del>
          </w:p>
          <w:p w14:paraId="7EBC43DF" w14:textId="6C7D718F" w:rsidR="00800E08" w:rsidRPr="00800E08" w:rsidDel="00F43A22" w:rsidRDefault="00800E08" w:rsidP="00F43A22">
            <w:pPr>
              <w:pStyle w:val="2"/>
              <w:rPr>
                <w:del w:id="672" w:author="S Yanobu" w:date="2025-02-20T14:51:00Z" w16du:dateUtc="2025-02-20T05:51:00Z"/>
                <w:rFonts w:ascii="ＭＳ Ｐゴシック" w:hAnsi="ＭＳ Ｐゴシック" w:cs="ＭＳ Ｐゴシック"/>
                <w:kern w:val="0"/>
                <w:sz w:val="22"/>
                <w:szCs w:val="22"/>
              </w:rPr>
              <w:pPrChange w:id="673" w:author="S Yanobu" w:date="2025-02-20T14:51:00Z" w16du:dateUtc="2025-02-20T05:51:00Z">
                <w:pPr>
                  <w:widowControl/>
                </w:pPr>
              </w:pPrChange>
            </w:pPr>
            <w:del w:id="674" w:author="S Yanobu" w:date="2025-02-20T14:51:00Z" w16du:dateUtc="2025-02-20T05:51:00Z">
              <w:r w:rsidRPr="00800E08" w:rsidDel="00F43A22">
                <w:rPr>
                  <w:rFonts w:ascii="ＭＳ Ｐゴシック" w:hAnsi="ＭＳ Ｐゴシック" w:cs="ＭＳ Ｐゴシック" w:hint="eastAsia"/>
                  <w:kern w:val="0"/>
                  <w:sz w:val="22"/>
                  <w:szCs w:val="22"/>
                </w:rPr>
                <w:delText>古典古代から近世までのヨーロッパ美術史について通史的に講ずる。ヨーロッパの造型芸術（建築・彫刻・絵画・工芸等）に対し、単に感覚的・情緒的・主観的に接近するのではなく、日本を含む東アジア文化圏で生育した者にとっては異文化圏であるヨーロッパ世界が生み出した歴史的な産物として、客観的に理解する視点を獲得する。</w:delText>
              </w:r>
            </w:del>
          </w:p>
        </w:tc>
      </w:tr>
      <w:tr w:rsidR="00800E08" w:rsidRPr="00800E08" w:rsidDel="00F43A22" w14:paraId="05812ABC" w14:textId="78B049EB" w:rsidTr="00800E08">
        <w:trPr>
          <w:trHeight w:val="4374"/>
          <w:del w:id="67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0C68EFF4" w14:textId="4D82468A" w:rsidR="00800E08" w:rsidRPr="00800E08" w:rsidDel="00F43A22" w:rsidRDefault="00800E08" w:rsidP="00F43A22">
            <w:pPr>
              <w:pStyle w:val="2"/>
              <w:rPr>
                <w:del w:id="676" w:author="S Yanobu" w:date="2025-02-20T14:51:00Z" w16du:dateUtc="2025-02-20T05:51:00Z"/>
                <w:rFonts w:ascii="ＭＳ Ｐゴシック" w:hAnsi="ＭＳ Ｐゴシック" w:cs="ＭＳ Ｐゴシック"/>
                <w:kern w:val="0"/>
                <w:sz w:val="22"/>
                <w:szCs w:val="22"/>
              </w:rPr>
              <w:pPrChange w:id="677" w:author="S Yanobu" w:date="2025-02-20T14:51:00Z" w16du:dateUtc="2025-02-20T05:51:00Z">
                <w:pPr>
                  <w:widowControl/>
                </w:pPr>
              </w:pPrChange>
            </w:pPr>
            <w:del w:id="678" w:author="S Yanobu" w:date="2025-02-20T14:51:00Z" w16du:dateUtc="2025-02-20T05:51:00Z">
              <w:r w:rsidRPr="00800E08" w:rsidDel="00F43A22">
                <w:rPr>
                  <w:rFonts w:ascii="ＭＳ Ｐゴシック" w:hAnsi="ＭＳ Ｐゴシック" w:cs="ＭＳ Ｐゴシック" w:hint="eastAsia"/>
                  <w:kern w:val="0"/>
                  <w:sz w:val="22"/>
                  <w:szCs w:val="22"/>
                </w:rPr>
                <w:delText>【授業内容】</w:delText>
              </w:r>
            </w:del>
          </w:p>
          <w:p w14:paraId="6453FF97" w14:textId="379F6346" w:rsidR="00800E08" w:rsidRPr="00800E08" w:rsidDel="00F43A22" w:rsidRDefault="00800E08" w:rsidP="00F43A22">
            <w:pPr>
              <w:pStyle w:val="2"/>
              <w:rPr>
                <w:del w:id="679" w:author="S Yanobu" w:date="2025-02-20T14:51:00Z" w16du:dateUtc="2025-02-20T05:51:00Z"/>
                <w:rFonts w:ascii="ＭＳ Ｐゴシック" w:hAnsi="ＭＳ Ｐゴシック" w:cs="ＭＳ Ｐゴシック"/>
                <w:kern w:val="0"/>
                <w:sz w:val="22"/>
                <w:szCs w:val="22"/>
              </w:rPr>
              <w:pPrChange w:id="680" w:author="S Yanobu" w:date="2025-02-20T14:51:00Z" w16du:dateUtc="2025-02-20T05:51:00Z">
                <w:pPr>
                  <w:widowControl/>
                </w:pPr>
              </w:pPrChange>
            </w:pPr>
            <w:del w:id="681" w:author="S Yanobu" w:date="2025-02-20T14:51:00Z" w16du:dateUtc="2025-02-20T05:51:00Z">
              <w:r w:rsidRPr="00800E08" w:rsidDel="00F43A22">
                <w:rPr>
                  <w:rFonts w:ascii="ＭＳ Ｐゴシック" w:hAnsi="ＭＳ Ｐゴシック" w:cs="ＭＳ Ｐゴシック" w:hint="eastAsia"/>
                  <w:kern w:val="0"/>
                  <w:sz w:val="22"/>
                  <w:szCs w:val="22"/>
                </w:rPr>
                <w:delText>01．イントロダクション</w:delText>
              </w:r>
              <w:r w:rsidRPr="00800E08" w:rsidDel="00F43A22">
                <w:rPr>
                  <w:rFonts w:ascii="ＭＳ Ｐゴシック" w:hAnsi="ＭＳ Ｐゴシック" w:cs="ＭＳ Ｐゴシック" w:hint="eastAsia"/>
                  <w:kern w:val="0"/>
                  <w:sz w:val="22"/>
                  <w:szCs w:val="22"/>
                </w:rPr>
                <w:br/>
                <w:delText>02．ヨーロッパ美術史の時代区分</w:delText>
              </w:r>
              <w:r w:rsidRPr="00800E08" w:rsidDel="00F43A22">
                <w:rPr>
                  <w:rFonts w:ascii="ＭＳ Ｐゴシック" w:hAnsi="ＭＳ Ｐゴシック" w:cs="ＭＳ Ｐゴシック" w:hint="eastAsia"/>
                  <w:kern w:val="0"/>
                  <w:sz w:val="22"/>
                  <w:szCs w:val="22"/>
                </w:rPr>
                <w:br/>
                <w:delText>03．古典古代（1）古代ギリシア美術</w:delText>
              </w:r>
              <w:r w:rsidRPr="00800E08" w:rsidDel="00F43A22">
                <w:rPr>
                  <w:rFonts w:ascii="ＭＳ Ｐゴシック" w:hAnsi="ＭＳ Ｐゴシック" w:cs="ＭＳ Ｐゴシック" w:hint="eastAsia"/>
                  <w:kern w:val="0"/>
                  <w:sz w:val="22"/>
                  <w:szCs w:val="22"/>
                </w:rPr>
                <w:br/>
                <w:delText>04．古典古代（2）古代ローマ美術</w:delText>
              </w:r>
              <w:r w:rsidRPr="00800E08" w:rsidDel="00F43A22">
                <w:rPr>
                  <w:rFonts w:ascii="ＭＳ Ｐゴシック" w:hAnsi="ＭＳ Ｐゴシック" w:cs="ＭＳ Ｐゴシック" w:hint="eastAsia"/>
                  <w:kern w:val="0"/>
                  <w:sz w:val="22"/>
                  <w:szCs w:val="22"/>
                </w:rPr>
                <w:br/>
                <w:delText>05．キリスト教の発生</w:delText>
              </w:r>
              <w:r w:rsidRPr="00800E08" w:rsidDel="00F43A22">
                <w:rPr>
                  <w:rFonts w:ascii="ＭＳ Ｐゴシック" w:hAnsi="ＭＳ Ｐゴシック" w:cs="ＭＳ Ｐゴシック" w:hint="eastAsia"/>
                  <w:kern w:val="0"/>
                  <w:sz w:val="22"/>
                  <w:szCs w:val="22"/>
                </w:rPr>
                <w:br/>
                <w:delText>06．初期キリスト教美術と初期ビザンティン美術</w:delText>
              </w:r>
              <w:r w:rsidRPr="00800E08" w:rsidDel="00F43A22">
                <w:rPr>
                  <w:rFonts w:ascii="ＭＳ Ｐゴシック" w:hAnsi="ＭＳ Ｐゴシック" w:cs="ＭＳ Ｐゴシック" w:hint="eastAsia"/>
                  <w:kern w:val="0"/>
                  <w:sz w:val="22"/>
                  <w:szCs w:val="22"/>
                </w:rPr>
                <w:br/>
                <w:delText>07．ビザンティン美術</w:delText>
              </w:r>
              <w:r w:rsidRPr="00800E08" w:rsidDel="00F43A22">
                <w:rPr>
                  <w:rFonts w:ascii="ＭＳ Ｐゴシック" w:hAnsi="ＭＳ Ｐゴシック" w:cs="ＭＳ Ｐゴシック" w:hint="eastAsia"/>
                  <w:kern w:val="0"/>
                  <w:sz w:val="22"/>
                  <w:szCs w:val="22"/>
                </w:rPr>
                <w:br/>
                <w:delText>08．西欧初期中世美術、ロマネスク美術</w:delText>
              </w:r>
              <w:r w:rsidRPr="00800E08" w:rsidDel="00F43A22">
                <w:rPr>
                  <w:rFonts w:ascii="ＭＳ Ｐゴシック" w:hAnsi="ＭＳ Ｐゴシック" w:cs="ＭＳ Ｐゴシック" w:hint="eastAsia"/>
                  <w:kern w:val="0"/>
                  <w:sz w:val="22"/>
                  <w:szCs w:val="22"/>
                </w:rPr>
                <w:br/>
                <w:delText>09．ゴシック美術</w:delText>
              </w:r>
              <w:r w:rsidRPr="00800E08" w:rsidDel="00F43A22">
                <w:rPr>
                  <w:rFonts w:ascii="ＭＳ Ｐゴシック" w:hAnsi="ＭＳ Ｐゴシック" w:cs="ＭＳ Ｐゴシック" w:hint="eastAsia"/>
                  <w:kern w:val="0"/>
                  <w:sz w:val="22"/>
                  <w:szCs w:val="22"/>
                </w:rPr>
                <w:br/>
                <w:delText>10．中世から近世へ：「中世の秋」と「古典復興」</w:delText>
              </w:r>
              <w:r w:rsidRPr="00800E08" w:rsidDel="00F43A22">
                <w:rPr>
                  <w:rFonts w:ascii="ＭＳ Ｐゴシック" w:hAnsi="ＭＳ Ｐゴシック" w:cs="ＭＳ Ｐゴシック" w:hint="eastAsia"/>
                  <w:kern w:val="0"/>
                  <w:sz w:val="22"/>
                  <w:szCs w:val="22"/>
                </w:rPr>
                <w:br/>
                <w:delText>11．近世（1）ルネサンスと15-16世紀の美術（1）初期ルネサンスから盛期ルネサンスへ</w:delText>
              </w:r>
              <w:r w:rsidRPr="00800E08" w:rsidDel="00F43A22">
                <w:rPr>
                  <w:rFonts w:ascii="ＭＳ Ｐゴシック" w:hAnsi="ＭＳ Ｐゴシック" w:cs="ＭＳ Ｐゴシック" w:hint="eastAsia"/>
                  <w:kern w:val="0"/>
                  <w:sz w:val="22"/>
                  <w:szCs w:val="22"/>
                </w:rPr>
                <w:br/>
                <w:delText>12．近世（2）ルネサンスと15-16世紀の美術（2）マニエリスムとロマニスム</w:delText>
              </w:r>
              <w:r w:rsidRPr="00800E08" w:rsidDel="00F43A22">
                <w:rPr>
                  <w:rFonts w:ascii="ＭＳ Ｐゴシック" w:hAnsi="ＭＳ Ｐゴシック" w:cs="ＭＳ Ｐゴシック" w:hint="eastAsia"/>
                  <w:kern w:val="0"/>
                  <w:sz w:val="22"/>
                  <w:szCs w:val="22"/>
                </w:rPr>
                <w:br/>
                <w:delText>13．近世（3）バロックと17世紀の美術</w:delText>
              </w:r>
              <w:r w:rsidRPr="00800E08" w:rsidDel="00F43A22">
                <w:rPr>
                  <w:rFonts w:ascii="ＭＳ Ｐゴシック" w:hAnsi="ＭＳ Ｐゴシック" w:cs="ＭＳ Ｐゴシック" w:hint="eastAsia"/>
                  <w:kern w:val="0"/>
                  <w:sz w:val="22"/>
                  <w:szCs w:val="22"/>
                </w:rPr>
                <w:br/>
                <w:delText>14．近世（4）ロココと18世紀の美術</w:delText>
              </w:r>
            </w:del>
          </w:p>
        </w:tc>
      </w:tr>
      <w:tr w:rsidR="00800E08" w:rsidRPr="00800E08" w:rsidDel="00F43A22" w14:paraId="607A635B" w14:textId="44CA004A" w:rsidTr="00800E08">
        <w:trPr>
          <w:trHeight w:val="1262"/>
          <w:del w:id="68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0FB1CDD5" w14:textId="0491F465" w:rsidR="00800E08" w:rsidRPr="00800E08" w:rsidDel="00F43A22" w:rsidRDefault="00800E08" w:rsidP="00F43A22">
            <w:pPr>
              <w:pStyle w:val="2"/>
              <w:rPr>
                <w:del w:id="683" w:author="S Yanobu" w:date="2025-02-20T14:51:00Z" w16du:dateUtc="2025-02-20T05:51:00Z"/>
                <w:rFonts w:ascii="ＭＳ Ｐゴシック" w:hAnsi="ＭＳ Ｐゴシック" w:cs="ＭＳ Ｐゴシック"/>
                <w:kern w:val="0"/>
                <w:sz w:val="22"/>
                <w:szCs w:val="22"/>
              </w:rPr>
              <w:pPrChange w:id="684" w:author="S Yanobu" w:date="2025-02-20T14:51:00Z" w16du:dateUtc="2025-02-20T05:51:00Z">
                <w:pPr>
                  <w:widowControl/>
                </w:pPr>
              </w:pPrChange>
            </w:pPr>
            <w:del w:id="685" w:author="S Yanobu" w:date="2025-02-20T14:51:00Z" w16du:dateUtc="2025-02-20T05:51:00Z">
              <w:r w:rsidRPr="00800E08" w:rsidDel="00F43A22">
                <w:rPr>
                  <w:rFonts w:ascii="ＭＳ Ｐゴシック" w:hAnsi="ＭＳ Ｐゴシック" w:cs="ＭＳ Ｐゴシック" w:hint="eastAsia"/>
                  <w:kern w:val="0"/>
                  <w:sz w:val="22"/>
                  <w:szCs w:val="22"/>
                </w:rPr>
                <w:delText xml:space="preserve">【テキスト】　</w:delText>
              </w:r>
            </w:del>
          </w:p>
          <w:p w14:paraId="10CB409C" w14:textId="77CB13F8" w:rsidR="00800E08" w:rsidRPr="00800E08" w:rsidDel="00F43A22" w:rsidRDefault="00800E08" w:rsidP="00F43A22">
            <w:pPr>
              <w:pStyle w:val="2"/>
              <w:rPr>
                <w:del w:id="686" w:author="S Yanobu" w:date="2025-02-20T14:51:00Z" w16du:dateUtc="2025-02-20T05:51:00Z"/>
                <w:rFonts w:ascii="ＭＳ Ｐゴシック" w:hAnsi="ＭＳ Ｐゴシック" w:cs="ＭＳ Ｐゴシック"/>
                <w:kern w:val="0"/>
                <w:sz w:val="22"/>
                <w:szCs w:val="22"/>
              </w:rPr>
              <w:pPrChange w:id="687" w:author="S Yanobu" w:date="2025-02-20T14:51:00Z" w16du:dateUtc="2025-02-20T05:51:00Z">
                <w:pPr>
                  <w:widowControl/>
                </w:pPr>
              </w:pPrChange>
            </w:pPr>
            <w:del w:id="688" w:author="S Yanobu" w:date="2025-02-20T14:51:00Z" w16du:dateUtc="2025-02-20T05:51:00Z">
              <w:r w:rsidRPr="00800E08" w:rsidDel="00F43A22">
                <w:rPr>
                  <w:rFonts w:ascii="ＭＳ Ｐゴシック" w:hAnsi="ＭＳ Ｐゴシック" w:cs="ＭＳ Ｐゴシック" w:hint="eastAsia"/>
                  <w:kern w:val="0"/>
                  <w:sz w:val="22"/>
                  <w:szCs w:val="22"/>
                </w:rPr>
                <w:delText>毎回 Moodle で資料を配付する。あらかじめ印刷した上で講義ビデオを視聴すること</w:delText>
              </w:r>
            </w:del>
          </w:p>
        </w:tc>
      </w:tr>
      <w:tr w:rsidR="00800E08" w:rsidRPr="00800E08" w:rsidDel="00F43A22" w14:paraId="0B242982" w14:textId="4C1C749A" w:rsidTr="0027274D">
        <w:trPr>
          <w:trHeight w:val="1280"/>
          <w:del w:id="689"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59E62FD0" w14:textId="2285585E" w:rsidR="00800E08" w:rsidRPr="00800E08" w:rsidDel="00F43A22" w:rsidRDefault="00800E08" w:rsidP="00F43A22">
            <w:pPr>
              <w:pStyle w:val="2"/>
              <w:rPr>
                <w:del w:id="690" w:author="S Yanobu" w:date="2025-02-20T14:51:00Z" w16du:dateUtc="2025-02-20T05:51:00Z"/>
                <w:rFonts w:ascii="ＭＳ Ｐゴシック" w:hAnsi="ＭＳ Ｐゴシック" w:cs="ＭＳ Ｐゴシック"/>
                <w:kern w:val="0"/>
                <w:sz w:val="22"/>
                <w:szCs w:val="22"/>
              </w:rPr>
              <w:pPrChange w:id="691" w:author="S Yanobu" w:date="2025-02-20T14:51:00Z" w16du:dateUtc="2025-02-20T05:51:00Z">
                <w:pPr>
                  <w:widowControl/>
                </w:pPr>
              </w:pPrChange>
            </w:pPr>
            <w:del w:id="692" w:author="S Yanobu" w:date="2025-02-20T14:51:00Z" w16du:dateUtc="2025-02-20T05:51:00Z">
              <w:r w:rsidRPr="00800E08" w:rsidDel="00F43A22">
                <w:rPr>
                  <w:rFonts w:ascii="ＭＳ Ｐゴシック" w:hAnsi="ＭＳ Ｐゴシック" w:cs="ＭＳ Ｐゴシック" w:hint="eastAsia"/>
                  <w:kern w:val="0"/>
                  <w:sz w:val="22"/>
                  <w:szCs w:val="22"/>
                </w:rPr>
                <w:delText>【参考図書】</w:delText>
              </w:r>
            </w:del>
          </w:p>
          <w:p w14:paraId="5E30A483" w14:textId="252308FC" w:rsidR="00800E08" w:rsidRPr="00800E08" w:rsidDel="00F43A22" w:rsidRDefault="00800E08" w:rsidP="00F43A22">
            <w:pPr>
              <w:pStyle w:val="2"/>
              <w:rPr>
                <w:del w:id="693" w:author="S Yanobu" w:date="2025-02-20T14:51:00Z" w16du:dateUtc="2025-02-20T05:51:00Z"/>
                <w:rFonts w:ascii="ＭＳ Ｐゴシック" w:hAnsi="ＭＳ Ｐゴシック" w:cs="ＭＳ Ｐゴシック"/>
                <w:kern w:val="0"/>
                <w:sz w:val="22"/>
                <w:szCs w:val="22"/>
              </w:rPr>
              <w:pPrChange w:id="694" w:author="S Yanobu" w:date="2025-02-20T14:51:00Z" w16du:dateUtc="2025-02-20T05:51:00Z">
                <w:pPr>
                  <w:widowControl/>
                </w:pPr>
              </w:pPrChange>
            </w:pPr>
            <w:del w:id="695" w:author="S Yanobu" w:date="2025-02-20T14:51:00Z" w16du:dateUtc="2025-02-20T05:51:00Z">
              <w:r w:rsidRPr="00800E08" w:rsidDel="00F43A22">
                <w:rPr>
                  <w:rFonts w:ascii="ＭＳ Ｐゴシック" w:hAnsi="ＭＳ Ｐゴシック" w:cs="ＭＳ Ｐゴシック" w:hint="eastAsia"/>
                  <w:kern w:val="0"/>
                  <w:sz w:val="22"/>
                  <w:szCs w:val="22"/>
                </w:rPr>
                <w:delText>第一回目の授業中に詳細に紹介する。</w:delText>
              </w:r>
            </w:del>
          </w:p>
        </w:tc>
      </w:tr>
      <w:tr w:rsidR="00800E08" w:rsidRPr="00800E08" w:rsidDel="00F43A22" w14:paraId="15567F50" w14:textId="20B71F81" w:rsidTr="00800E08">
        <w:trPr>
          <w:trHeight w:val="2492"/>
          <w:del w:id="696"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05A3F8C5" w14:textId="1CF3B719" w:rsidR="00800E08" w:rsidRPr="00800E08" w:rsidDel="00F43A22" w:rsidRDefault="00800E08" w:rsidP="00F43A22">
            <w:pPr>
              <w:pStyle w:val="2"/>
              <w:rPr>
                <w:del w:id="697" w:author="S Yanobu" w:date="2025-02-20T14:51:00Z" w16du:dateUtc="2025-02-20T05:51:00Z"/>
                <w:rFonts w:ascii="ＭＳ Ｐゴシック" w:hAnsi="ＭＳ Ｐゴシック" w:cs="ＭＳ Ｐゴシック"/>
                <w:kern w:val="0"/>
                <w:sz w:val="22"/>
                <w:szCs w:val="22"/>
              </w:rPr>
              <w:pPrChange w:id="698" w:author="S Yanobu" w:date="2025-02-20T14:51:00Z" w16du:dateUtc="2025-02-20T05:51:00Z">
                <w:pPr>
                  <w:widowControl/>
                </w:pPr>
              </w:pPrChange>
            </w:pPr>
            <w:del w:id="699" w:author="S Yanobu" w:date="2025-02-20T14:51:00Z" w16du:dateUtc="2025-02-20T05:51:00Z">
              <w:r w:rsidRPr="00800E08" w:rsidDel="00F43A22">
                <w:rPr>
                  <w:rFonts w:ascii="ＭＳ Ｐゴシック" w:hAnsi="ＭＳ Ｐゴシック" w:cs="ＭＳ Ｐゴシック" w:hint="eastAsia"/>
                  <w:kern w:val="0"/>
                  <w:sz w:val="22"/>
                  <w:szCs w:val="22"/>
                </w:rPr>
                <w:delText>【成績評価の方法】</w:delText>
              </w:r>
            </w:del>
          </w:p>
          <w:p w14:paraId="4552D231" w14:textId="1DFD7D28" w:rsidR="00800E08" w:rsidRPr="00800E08" w:rsidDel="00F43A22" w:rsidRDefault="00800E08" w:rsidP="00F43A22">
            <w:pPr>
              <w:pStyle w:val="2"/>
              <w:rPr>
                <w:del w:id="700" w:author="S Yanobu" w:date="2025-02-20T14:51:00Z" w16du:dateUtc="2025-02-20T05:51:00Z"/>
                <w:rFonts w:ascii="ＭＳ Ｐゴシック" w:hAnsi="ＭＳ Ｐゴシック" w:cs="ＭＳ Ｐゴシック"/>
                <w:kern w:val="0"/>
                <w:sz w:val="22"/>
                <w:szCs w:val="22"/>
              </w:rPr>
              <w:pPrChange w:id="701" w:author="S Yanobu" w:date="2025-02-20T14:51:00Z" w16du:dateUtc="2025-02-20T05:51:00Z">
                <w:pPr>
                  <w:widowControl/>
                </w:pPr>
              </w:pPrChange>
            </w:pPr>
            <w:del w:id="702" w:author="S Yanobu" w:date="2025-02-20T14:51:00Z" w16du:dateUtc="2025-02-20T05:51:00Z">
              <w:r w:rsidRPr="00800E08" w:rsidDel="00F43A22">
                <w:rPr>
                  <w:rStyle w:val="sylrefer"/>
                  <w:rFonts w:ascii="ＭＳ Ｐゴシック" w:hAnsi="ＭＳ Ｐゴシック" w:hint="eastAsia"/>
                  <w:color w:val="262626"/>
                  <w:sz w:val="22"/>
                  <w:szCs w:val="22"/>
                </w:rPr>
                <w:delText>毎週Moodleで小テストを課す（評点全体の70％）。出題形式は選択式、穴埋め式など回により異なる。回答回数に制限を加えるので注意すること。回答期限は原則として次週の火曜18：00とし、締切後の回答は受け付けない。</w:delText>
              </w:r>
              <w:r w:rsidRPr="00800E08" w:rsidDel="00F43A22">
                <w:rPr>
                  <w:rFonts w:ascii="ＭＳ Ｐゴシック" w:hAnsi="ＭＳ Ｐゴシック" w:hint="eastAsia"/>
                  <w:color w:val="262626"/>
                  <w:sz w:val="22"/>
                  <w:szCs w:val="22"/>
                </w:rPr>
                <w:br/>
              </w:r>
              <w:r w:rsidRPr="00800E08" w:rsidDel="00F43A22">
                <w:rPr>
                  <w:rStyle w:val="sylrefer"/>
                  <w:rFonts w:ascii="ＭＳ Ｐゴシック" w:hAnsi="ＭＳ Ｐゴシック" w:hint="eastAsia"/>
                  <w:color w:val="262626"/>
                  <w:sz w:val="22"/>
                  <w:szCs w:val="22"/>
                </w:rPr>
                <w:delText>別に期末レポートを課す（評点全体の30％）。提出はMoodle で行う。課題は、「講義内容に関連する書籍を2冊以上通読し、講義全体の内容を踏まえた上で、自分が考えたことを具体的な作品に即して2,000字程度で述べなさい」とする。内容に即した表題を付し、冒頭に通読した書籍の書誌（著者名『書名』出版社、出版年）を明記すること。</w:delText>
              </w:r>
            </w:del>
          </w:p>
        </w:tc>
      </w:tr>
    </w:tbl>
    <w:p w14:paraId="23D7D0CD" w14:textId="2C4065A4" w:rsidR="00A063C4" w:rsidRPr="00437791" w:rsidDel="00F43A22" w:rsidRDefault="00A063C4" w:rsidP="00F43A22">
      <w:pPr>
        <w:pStyle w:val="2"/>
        <w:rPr>
          <w:del w:id="703" w:author="S Yanobu" w:date="2025-02-20T14:51:00Z" w16du:dateUtc="2025-02-20T05:51:00Z"/>
          <w:rFonts w:hAnsi="ＭＳ Ｐゴシック"/>
        </w:rPr>
        <w:pPrChange w:id="704" w:author="S Yanobu" w:date="2025-02-20T14:51:00Z" w16du:dateUtc="2025-02-20T05:51:00Z">
          <w:pPr>
            <w:pStyle w:val="4"/>
            <w:spacing w:before="120"/>
            <w:ind w:left="105"/>
          </w:pPr>
        </w:pPrChange>
      </w:pPr>
    </w:p>
    <w:p w14:paraId="09441FA7" w14:textId="27631ECF" w:rsidR="00A063C4" w:rsidRPr="00437791" w:rsidDel="00F43A22" w:rsidRDefault="00A063C4" w:rsidP="00F43A22">
      <w:pPr>
        <w:pStyle w:val="2"/>
        <w:rPr>
          <w:del w:id="705" w:author="S Yanobu" w:date="2025-02-20T14:51:00Z" w16du:dateUtc="2025-02-20T05:51:00Z"/>
          <w:rFonts w:ascii="ＭＳ Ｐゴシック" w:hAnsi="ＭＳ Ｐゴシック"/>
          <w:b/>
          <w:color w:val="FF0000"/>
          <w:sz w:val="22"/>
          <w:szCs w:val="22"/>
        </w:rPr>
        <w:pPrChange w:id="706" w:author="S Yanobu" w:date="2025-02-20T14:51:00Z" w16du:dateUtc="2025-02-20T05:51:00Z">
          <w:pPr>
            <w:widowControl/>
            <w:jc w:val="left"/>
          </w:pPr>
        </w:pPrChange>
      </w:pPr>
      <w:del w:id="707" w:author="S Yanobu" w:date="2025-02-20T14:51:00Z" w16du:dateUtc="2025-02-20T05:51:00Z">
        <w:r w:rsidRPr="00437791" w:rsidDel="00F43A22">
          <w:rPr>
            <w:rFonts w:ascii="ＭＳ Ｐゴシック" w:hAnsi="ＭＳ Ｐゴシック"/>
            <w:b/>
            <w:color w:val="FF0000"/>
            <w:sz w:val="22"/>
            <w:szCs w:val="22"/>
          </w:rPr>
          <w:br w:type="page"/>
        </w:r>
      </w:del>
    </w:p>
    <w:p w14:paraId="3149930C" w14:textId="20A1A379" w:rsidR="00800E08" w:rsidDel="00F43A22" w:rsidRDefault="00800E08" w:rsidP="00F43A22">
      <w:pPr>
        <w:pStyle w:val="2"/>
        <w:rPr>
          <w:del w:id="708" w:author="S Yanobu" w:date="2025-02-20T14:51:00Z" w16du:dateUtc="2025-02-20T05:51:00Z"/>
          <w:rFonts w:hAnsi="ＭＳ Ｐゴシック"/>
        </w:rPr>
        <w:pPrChange w:id="709" w:author="S Yanobu" w:date="2025-02-20T14:51:00Z" w16du:dateUtc="2025-02-20T05:51:00Z">
          <w:pPr>
            <w:pStyle w:val="4"/>
            <w:spacing w:before="120"/>
            <w:ind w:left="105"/>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800E08" w:rsidRPr="00D628DC" w:rsidDel="00F43A22" w14:paraId="78B9770F" w14:textId="40E5713A" w:rsidTr="00EF5978">
        <w:trPr>
          <w:trHeight w:val="633"/>
          <w:del w:id="710"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6E9AF8AB" w14:textId="74F78A07" w:rsidR="00800E08" w:rsidRPr="00D628DC" w:rsidDel="00F43A22" w:rsidRDefault="00800E08" w:rsidP="00F43A22">
            <w:pPr>
              <w:pStyle w:val="2"/>
              <w:rPr>
                <w:del w:id="711" w:author="S Yanobu" w:date="2025-02-20T14:51:00Z" w16du:dateUtc="2025-02-20T05:51:00Z"/>
                <w:rFonts w:ascii="ＭＳ Ｐゴシック" w:hAnsi="ＭＳ Ｐゴシック" w:cs="ＭＳ Ｐゴシック"/>
                <w:kern w:val="0"/>
                <w:sz w:val="22"/>
                <w:szCs w:val="22"/>
              </w:rPr>
              <w:pPrChange w:id="712" w:author="S Yanobu" w:date="2025-02-20T14:51:00Z" w16du:dateUtc="2025-02-20T05:51:00Z">
                <w:pPr>
                  <w:widowControl/>
                  <w:jc w:val="left"/>
                </w:pPr>
              </w:pPrChange>
            </w:pPr>
            <w:del w:id="713" w:author="S Yanobu" w:date="2025-02-20T14:51:00Z" w16du:dateUtc="2025-02-20T05:51:00Z">
              <w:r w:rsidRPr="00D628DC" w:rsidDel="00F43A22">
                <w:rPr>
                  <w:rFonts w:ascii="ＭＳ Ｐゴシック" w:hAnsi="ＭＳ Ｐゴシック" w:cs="ＭＳ Ｐゴシック" w:hint="eastAsia"/>
                  <w:kern w:val="0"/>
                  <w:sz w:val="22"/>
                  <w:szCs w:val="22"/>
                </w:rPr>
                <w:delText>遠隔授業（オンデマンド：文</w:delText>
              </w:r>
              <w:r w:rsidRPr="00D628DC" w:rsidDel="00F43A22">
                <w:rPr>
                  <w:rFonts w:ascii="ＭＳ Ｐゴシック" w:hAnsi="ＭＳ Ｐゴシック" w:cs="ＭＳ Ｐゴシック"/>
                  <w:kern w:val="0"/>
                  <w:sz w:val="22"/>
                  <w:szCs w:val="22"/>
                </w:rPr>
                <w:delText>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hideMark/>
          </w:tcPr>
          <w:p w14:paraId="4A429E23" w14:textId="11F00B12" w:rsidR="00800E08" w:rsidRPr="00D628DC" w:rsidDel="00F43A22" w:rsidRDefault="00800E08" w:rsidP="00F43A22">
            <w:pPr>
              <w:pStyle w:val="2"/>
              <w:rPr>
                <w:del w:id="714" w:author="S Yanobu" w:date="2025-02-20T14:51:00Z" w16du:dateUtc="2025-02-20T05:51:00Z"/>
                <w:rFonts w:ascii="ＭＳ Ｐゴシック" w:hAnsi="ＭＳ Ｐゴシック" w:cs="ＭＳ Ｐゴシック"/>
                <w:kern w:val="0"/>
                <w:sz w:val="22"/>
                <w:szCs w:val="22"/>
              </w:rPr>
              <w:pPrChange w:id="715" w:author="S Yanobu" w:date="2025-02-20T14:51:00Z" w16du:dateUtc="2025-02-20T05:51:00Z">
                <w:pPr>
                  <w:widowControl/>
                  <w:jc w:val="left"/>
                </w:pPr>
              </w:pPrChange>
            </w:pPr>
            <w:del w:id="716" w:author="S Yanobu" w:date="2025-02-20T14:51:00Z" w16du:dateUtc="2025-02-20T05:51:00Z">
              <w:r w:rsidRPr="00D628DC" w:rsidDel="00F43A22">
                <w:rPr>
                  <w:rFonts w:ascii="ＭＳ Ｐゴシック" w:hAnsi="ＭＳ Ｐゴシック" w:cs="ＭＳ Ｐゴシック" w:hint="eastAsia"/>
                  <w:kern w:val="0"/>
                  <w:sz w:val="22"/>
                  <w:szCs w:val="22"/>
                </w:rPr>
                <w:delText>01104</w:delText>
              </w:r>
            </w:del>
          </w:p>
        </w:tc>
      </w:tr>
      <w:tr w:rsidR="00800E08" w:rsidRPr="00D628DC" w:rsidDel="00F43A22" w14:paraId="49EC0FEA" w14:textId="653D18FD" w:rsidTr="00AF0D43">
        <w:trPr>
          <w:trHeight w:val="633"/>
          <w:del w:id="717"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7E196C30" w14:textId="2229841D" w:rsidR="00800E08" w:rsidRPr="00D628DC" w:rsidDel="00F43A22" w:rsidRDefault="00800E08" w:rsidP="00F43A22">
            <w:pPr>
              <w:pStyle w:val="2"/>
              <w:rPr>
                <w:del w:id="718" w:author="S Yanobu" w:date="2025-02-20T14:51:00Z" w16du:dateUtc="2025-02-20T05:51:00Z"/>
                <w:rFonts w:ascii="ＭＳ Ｐゴシック" w:hAnsi="ＭＳ Ｐゴシック" w:cs="ＭＳ Ｐゴシック"/>
                <w:kern w:val="0"/>
                <w:sz w:val="22"/>
                <w:szCs w:val="22"/>
              </w:rPr>
              <w:pPrChange w:id="719" w:author="S Yanobu" w:date="2025-02-20T14:51:00Z" w16du:dateUtc="2025-02-20T05:51:00Z">
                <w:pPr>
                  <w:widowControl/>
                  <w:jc w:val="left"/>
                </w:pPr>
              </w:pPrChange>
            </w:pPr>
            <w:del w:id="720" w:author="S Yanobu" w:date="2025-02-20T14:51:00Z" w16du:dateUtc="2025-02-20T05:51:00Z">
              <w:r w:rsidRPr="00D628DC" w:rsidDel="00F43A22">
                <w:rPr>
                  <w:rFonts w:ascii="ＭＳ Ｐゴシック" w:hAnsi="ＭＳ Ｐゴシック" w:cs="ＭＳ Ｐゴシック" w:hint="eastAsia"/>
                  <w:kern w:val="0"/>
                  <w:sz w:val="22"/>
                  <w:szCs w:val="22"/>
                </w:rPr>
                <w:delText>授業科目名：人文学講義（西洋美術史</w:delText>
              </w:r>
              <w:r w:rsidR="00C0749C" w:rsidRPr="00D628DC" w:rsidDel="00F43A22">
                <w:rPr>
                  <w:rFonts w:ascii="ＭＳ Ｐゴシック" w:hAnsi="ＭＳ Ｐゴシック" w:cs="ＭＳ Ｐゴシック" w:hint="eastAsia"/>
                  <w:kern w:val="0"/>
                  <w:sz w:val="22"/>
                  <w:szCs w:val="22"/>
                </w:rPr>
                <w:delText>b</w:delText>
              </w:r>
              <w:r w:rsidRPr="00D628DC" w:rsidDel="00F43A22">
                <w:rPr>
                  <w:rFonts w:ascii="ＭＳ Ｐゴシック" w:hAnsi="ＭＳ Ｐゴシック" w:cs="ＭＳ Ｐゴシック" w:hint="eastAsia"/>
                  <w:kern w:val="0"/>
                  <w:sz w:val="22"/>
                  <w:szCs w:val="22"/>
                </w:rPr>
                <w:delText>）</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0586373" w14:textId="6914FD0F" w:rsidR="00800E08" w:rsidRPr="00D628DC" w:rsidDel="00F43A22" w:rsidRDefault="00800E08" w:rsidP="00F43A22">
            <w:pPr>
              <w:pStyle w:val="2"/>
              <w:rPr>
                <w:del w:id="721" w:author="S Yanobu" w:date="2025-02-20T14:51:00Z" w16du:dateUtc="2025-02-20T05:51:00Z"/>
                <w:rFonts w:ascii="ＭＳ Ｐゴシック" w:hAnsi="ＭＳ Ｐゴシック" w:cs="ＭＳ Ｐゴシック"/>
                <w:kern w:val="0"/>
                <w:sz w:val="22"/>
                <w:szCs w:val="22"/>
              </w:rPr>
              <w:pPrChange w:id="722" w:author="S Yanobu" w:date="2025-02-20T14:51:00Z" w16du:dateUtc="2025-02-20T05:51:00Z">
                <w:pPr>
                  <w:widowControl/>
                  <w:jc w:val="left"/>
                </w:pPr>
              </w:pPrChange>
            </w:pPr>
            <w:del w:id="723" w:author="S Yanobu" w:date="2025-02-20T14:51:00Z" w16du:dateUtc="2025-02-20T05:51:00Z">
              <w:r w:rsidRPr="00D628DC" w:rsidDel="00F43A22">
                <w:rPr>
                  <w:rFonts w:ascii="ＭＳ Ｐゴシック" w:hAnsi="ＭＳ Ｐゴシック" w:cs="ＭＳ Ｐゴシック" w:hint="eastAsia"/>
                  <w:kern w:val="0"/>
                  <w:sz w:val="22"/>
                  <w:szCs w:val="22"/>
                </w:rPr>
                <w:delText>担当教員氏名：龍野</w:delText>
              </w:r>
              <w:r w:rsidR="007E1C96" w:rsidDel="00F43A22">
                <w:rPr>
                  <w:rFonts w:ascii="ＭＳ Ｐゴシック" w:hAnsi="ＭＳ Ｐゴシック" w:cs="ＭＳ Ｐゴシック" w:hint="eastAsia"/>
                  <w:kern w:val="0"/>
                  <w:sz w:val="22"/>
                  <w:szCs w:val="22"/>
                </w:rPr>
                <w:delText xml:space="preserve">　</w:delText>
              </w:r>
              <w:r w:rsidRPr="00D628DC" w:rsidDel="00F43A22">
                <w:rPr>
                  <w:rFonts w:ascii="ＭＳ Ｐゴシック" w:hAnsi="ＭＳ Ｐゴシック" w:cs="ＭＳ Ｐゴシック" w:hint="eastAsia"/>
                  <w:kern w:val="0"/>
                  <w:sz w:val="22"/>
                  <w:szCs w:val="22"/>
                </w:rPr>
                <w:delText>有子</w:delText>
              </w:r>
            </w:del>
          </w:p>
        </w:tc>
      </w:tr>
      <w:tr w:rsidR="00800E08" w:rsidRPr="00D628DC" w:rsidDel="00F43A22" w14:paraId="10FCB39D" w14:textId="09ADDBEC" w:rsidTr="00AF0D43">
        <w:trPr>
          <w:trHeight w:val="633"/>
          <w:del w:id="724"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002B5562" w14:textId="09F94FDA" w:rsidR="00800E08" w:rsidRPr="00D628DC" w:rsidDel="00F43A22" w:rsidRDefault="00800E08" w:rsidP="00F43A22">
            <w:pPr>
              <w:pStyle w:val="2"/>
              <w:rPr>
                <w:del w:id="725" w:author="S Yanobu" w:date="2025-02-20T14:51:00Z" w16du:dateUtc="2025-02-20T05:51:00Z"/>
                <w:rFonts w:ascii="ＭＳ Ｐゴシック" w:hAnsi="ＭＳ Ｐゴシック" w:cs="ＭＳ Ｐゴシック"/>
                <w:kern w:val="0"/>
                <w:sz w:val="22"/>
                <w:szCs w:val="22"/>
              </w:rPr>
              <w:pPrChange w:id="726" w:author="S Yanobu" w:date="2025-02-20T14:51:00Z" w16du:dateUtc="2025-02-20T05:51:00Z">
                <w:pPr>
                  <w:widowControl/>
                  <w:jc w:val="left"/>
                </w:pPr>
              </w:pPrChange>
            </w:pPr>
            <w:del w:id="727" w:author="S Yanobu" w:date="2025-02-20T14:51:00Z" w16du:dateUtc="2025-02-20T05:51:00Z">
              <w:r w:rsidRPr="00D628DC" w:rsidDel="00F43A22">
                <w:rPr>
                  <w:rFonts w:ascii="ＭＳ Ｐゴシック" w:hAnsi="ＭＳ Ｐゴシック" w:cs="ＭＳ Ｐゴシック"/>
                  <w:kern w:val="0"/>
                  <w:sz w:val="22"/>
                  <w:szCs w:val="22"/>
                </w:rPr>
                <w:delText>Lecture on History of Western Art b</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19774E1F" w14:textId="3C79047C" w:rsidR="00800E08" w:rsidRPr="00D628DC" w:rsidDel="00F43A22" w:rsidRDefault="00800E08" w:rsidP="00F43A22">
            <w:pPr>
              <w:pStyle w:val="2"/>
              <w:rPr>
                <w:del w:id="728" w:author="S Yanobu" w:date="2025-02-20T14:51:00Z" w16du:dateUtc="2025-02-20T05:51:00Z"/>
                <w:rFonts w:ascii="ＭＳ Ｐゴシック" w:hAnsi="ＭＳ Ｐゴシック" w:cs="ＭＳ Ｐゴシック"/>
                <w:kern w:val="0"/>
                <w:sz w:val="22"/>
                <w:szCs w:val="22"/>
              </w:rPr>
              <w:pPrChange w:id="729" w:author="S Yanobu" w:date="2025-02-20T14:51:00Z" w16du:dateUtc="2025-02-20T05:51:00Z">
                <w:pPr>
                  <w:widowControl/>
                  <w:jc w:val="left"/>
                </w:pPr>
              </w:pPrChange>
            </w:pPr>
          </w:p>
        </w:tc>
      </w:tr>
      <w:tr w:rsidR="00800E08" w:rsidRPr="00D628DC" w:rsidDel="00F43A22" w14:paraId="625B241A" w14:textId="5057C352" w:rsidTr="00AF0D43">
        <w:trPr>
          <w:trHeight w:val="633"/>
          <w:del w:id="730"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3404B" w14:textId="61D23BF0" w:rsidR="00800E08" w:rsidRPr="00D628DC" w:rsidDel="00F43A22" w:rsidRDefault="00800E08" w:rsidP="00F43A22">
            <w:pPr>
              <w:pStyle w:val="2"/>
              <w:rPr>
                <w:del w:id="731" w:author="S Yanobu" w:date="2025-02-20T14:51:00Z" w16du:dateUtc="2025-02-20T05:51:00Z"/>
                <w:rFonts w:ascii="ＭＳ Ｐゴシック" w:hAnsi="ＭＳ Ｐゴシック" w:cs="ＭＳ Ｐゴシック"/>
                <w:kern w:val="0"/>
                <w:sz w:val="22"/>
                <w:szCs w:val="22"/>
              </w:rPr>
              <w:pPrChange w:id="732" w:author="S Yanobu" w:date="2025-02-20T14:51:00Z" w16du:dateUtc="2025-02-20T05:51:00Z">
                <w:pPr>
                  <w:widowControl/>
                  <w:jc w:val="left"/>
                </w:pPr>
              </w:pPrChange>
            </w:pPr>
            <w:del w:id="733" w:author="S Yanobu" w:date="2025-02-20T14:51:00Z" w16du:dateUtc="2025-02-20T05:51:00Z">
              <w:r w:rsidRPr="00D628DC" w:rsidDel="00F43A22">
                <w:rPr>
                  <w:rFonts w:ascii="ＭＳ Ｐゴシック" w:hAnsi="ＭＳ Ｐゴシック" w:cs="ＭＳ Ｐゴシック" w:hint="eastAsia"/>
                  <w:kern w:val="0"/>
                  <w:sz w:val="22"/>
                  <w:szCs w:val="22"/>
                </w:rPr>
                <w:delText xml:space="preserve">履修年次　2～4　</w:delText>
              </w:r>
            </w:del>
          </w:p>
        </w:tc>
        <w:tc>
          <w:tcPr>
            <w:tcW w:w="851" w:type="dxa"/>
            <w:tcBorders>
              <w:top w:val="nil"/>
              <w:left w:val="nil"/>
              <w:bottom w:val="single" w:sz="4" w:space="0" w:color="auto"/>
              <w:right w:val="single" w:sz="4" w:space="0" w:color="auto"/>
            </w:tcBorders>
            <w:shd w:val="clear" w:color="auto" w:fill="auto"/>
            <w:noWrap/>
            <w:vAlign w:val="center"/>
          </w:tcPr>
          <w:p w14:paraId="4B465A5D" w14:textId="5D4AE035" w:rsidR="00800E08" w:rsidRPr="00D628DC" w:rsidDel="00F43A22" w:rsidRDefault="00800E08" w:rsidP="00F43A22">
            <w:pPr>
              <w:pStyle w:val="2"/>
              <w:rPr>
                <w:del w:id="734" w:author="S Yanobu" w:date="2025-02-20T14:51:00Z" w16du:dateUtc="2025-02-20T05:51:00Z"/>
                <w:rFonts w:ascii="ＭＳ Ｐゴシック" w:hAnsi="ＭＳ Ｐゴシック" w:cs="ＭＳ Ｐゴシック"/>
                <w:kern w:val="0"/>
                <w:sz w:val="22"/>
                <w:szCs w:val="22"/>
              </w:rPr>
              <w:pPrChange w:id="735" w:author="S Yanobu" w:date="2025-02-20T14:51:00Z" w16du:dateUtc="2025-02-20T05:51:00Z">
                <w:pPr>
                  <w:widowControl/>
                  <w:jc w:val="center"/>
                </w:pPr>
              </w:pPrChange>
            </w:pPr>
            <w:del w:id="736" w:author="S Yanobu" w:date="2025-02-20T14:51:00Z" w16du:dateUtc="2025-02-20T05:51:00Z">
              <w:r w:rsidRPr="00D628DC"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65057B06" w14:textId="31AD2994" w:rsidR="00800E08" w:rsidRPr="00D628DC" w:rsidDel="00F43A22" w:rsidRDefault="00800E08" w:rsidP="00F43A22">
            <w:pPr>
              <w:pStyle w:val="2"/>
              <w:rPr>
                <w:del w:id="737" w:author="S Yanobu" w:date="2025-02-20T14:51:00Z" w16du:dateUtc="2025-02-20T05:51:00Z"/>
                <w:rFonts w:ascii="ＭＳ Ｐゴシック" w:hAnsi="ＭＳ Ｐゴシック" w:cs="ＭＳ Ｐゴシック"/>
                <w:kern w:val="0"/>
                <w:sz w:val="22"/>
                <w:szCs w:val="22"/>
              </w:rPr>
              <w:pPrChange w:id="738" w:author="S Yanobu" w:date="2025-02-20T14:51:00Z" w16du:dateUtc="2025-02-20T05:51:00Z">
                <w:pPr>
                  <w:widowControl/>
                  <w:jc w:val="center"/>
                </w:pPr>
              </w:pPrChange>
            </w:pPr>
            <w:del w:id="739" w:author="S Yanobu" w:date="2025-02-20T14:51:00Z" w16du:dateUtc="2025-02-20T05:51:00Z">
              <w:r w:rsidRPr="00D628DC" w:rsidDel="00F43A22">
                <w:rPr>
                  <w:rFonts w:ascii="ＭＳ Ｐゴシック" w:hAnsi="ＭＳ Ｐゴシック" w:cs="ＭＳ Ｐゴシック" w:hint="eastAsia"/>
                  <w:kern w:val="0"/>
                  <w:sz w:val="22"/>
                  <w:szCs w:val="22"/>
                </w:rPr>
                <w:delText>第４学期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1E4D7BD5" w14:textId="42651A11" w:rsidR="00800E08" w:rsidRPr="00D628DC" w:rsidDel="00F43A22" w:rsidRDefault="00D628DC" w:rsidP="00F43A22">
            <w:pPr>
              <w:pStyle w:val="2"/>
              <w:rPr>
                <w:del w:id="740" w:author="S Yanobu" w:date="2025-02-20T14:51:00Z" w16du:dateUtc="2025-02-20T05:51:00Z"/>
                <w:rFonts w:ascii="ＭＳ Ｐゴシック" w:hAnsi="ＭＳ Ｐゴシック" w:cs="ＭＳ Ｐゴシック"/>
                <w:kern w:val="0"/>
                <w:sz w:val="22"/>
                <w:szCs w:val="22"/>
              </w:rPr>
              <w:pPrChange w:id="741" w:author="S Yanobu" w:date="2025-02-20T14:51:00Z" w16du:dateUtc="2025-02-20T05:51:00Z">
                <w:pPr>
                  <w:widowControl/>
                  <w:jc w:val="center"/>
                </w:pPr>
              </w:pPrChange>
            </w:pPr>
            <w:del w:id="742" w:author="S Yanobu" w:date="2025-02-20T14:51:00Z" w16du:dateUtc="2025-02-20T05:51:00Z">
              <w:r w:rsidDel="00F43A22">
                <w:rPr>
                  <w:rFonts w:ascii="ＭＳ Ｐゴシック" w:hAnsi="ＭＳ Ｐゴシック" w:cs="ＭＳ Ｐゴシック" w:hint="eastAsia"/>
                  <w:kern w:val="0"/>
                  <w:sz w:val="22"/>
                  <w:szCs w:val="22"/>
                </w:rPr>
                <w:delText>1</w:delText>
              </w:r>
              <w:r w:rsidR="00800E08" w:rsidRPr="00D628DC" w:rsidDel="00F43A22">
                <w:rPr>
                  <w:rFonts w:ascii="ＭＳ Ｐゴシック" w:hAnsi="ＭＳ Ｐゴシック" w:cs="ＭＳ Ｐゴシック" w:hint="eastAsia"/>
                  <w:kern w:val="0"/>
                  <w:sz w:val="22"/>
                  <w:szCs w:val="22"/>
                </w:rPr>
                <w:delText>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1D946E60" w14:textId="003019BB" w:rsidR="00800E08" w:rsidRPr="00D628DC" w:rsidDel="00F43A22" w:rsidRDefault="00800E08" w:rsidP="00F43A22">
            <w:pPr>
              <w:pStyle w:val="2"/>
              <w:rPr>
                <w:del w:id="743" w:author="S Yanobu" w:date="2025-02-20T14:51:00Z" w16du:dateUtc="2025-02-20T05:51:00Z"/>
                <w:rFonts w:ascii="ＭＳ Ｐゴシック" w:hAnsi="ＭＳ Ｐゴシック" w:cs="ＭＳ Ｐゴシック"/>
                <w:kern w:val="0"/>
                <w:sz w:val="22"/>
                <w:szCs w:val="22"/>
              </w:rPr>
              <w:pPrChange w:id="744" w:author="S Yanobu" w:date="2025-02-20T14:51:00Z" w16du:dateUtc="2025-02-20T05:51:00Z">
                <w:pPr>
                  <w:widowControl/>
                  <w:jc w:val="left"/>
                </w:pPr>
              </w:pPrChange>
            </w:pPr>
            <w:del w:id="745" w:author="S Yanobu" w:date="2025-02-20T14:51:00Z" w16du:dateUtc="2025-02-20T05:51:00Z">
              <w:r w:rsidRPr="00D628DC" w:rsidDel="00F43A22">
                <w:rPr>
                  <w:rFonts w:ascii="ＭＳ Ｐゴシック" w:hAnsi="ＭＳ Ｐゴシック" w:cs="ＭＳ Ｐゴシック" w:hint="eastAsia"/>
                  <w:kern w:val="0"/>
                  <w:sz w:val="22"/>
                  <w:szCs w:val="22"/>
                </w:rPr>
                <w:delText>50分×2（木曜5・6限）</w:delText>
              </w:r>
            </w:del>
          </w:p>
        </w:tc>
      </w:tr>
      <w:tr w:rsidR="00D628DC" w:rsidRPr="00D628DC" w:rsidDel="00F43A22" w14:paraId="5F4819A2" w14:textId="3EC87009" w:rsidTr="00EF5978">
        <w:trPr>
          <w:trHeight w:val="1532"/>
          <w:del w:id="746"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6BF09423" w14:textId="0ACAF8E3" w:rsidR="00D628DC" w:rsidRPr="00D628DC" w:rsidDel="00F43A22" w:rsidRDefault="00D628DC" w:rsidP="00F43A22">
            <w:pPr>
              <w:pStyle w:val="2"/>
              <w:rPr>
                <w:del w:id="747" w:author="S Yanobu" w:date="2025-02-20T14:51:00Z" w16du:dateUtc="2025-02-20T05:51:00Z"/>
                <w:rFonts w:ascii="ＭＳ Ｐゴシック" w:hAnsi="ＭＳ Ｐゴシック" w:cs="ＭＳ Ｐゴシック"/>
                <w:kern w:val="0"/>
                <w:sz w:val="22"/>
                <w:szCs w:val="22"/>
              </w:rPr>
              <w:pPrChange w:id="748" w:author="S Yanobu" w:date="2025-02-20T14:51:00Z" w16du:dateUtc="2025-02-20T05:51:00Z">
                <w:pPr>
                  <w:widowControl/>
                  <w:jc w:val="left"/>
                </w:pPr>
              </w:pPrChange>
            </w:pPr>
            <w:del w:id="749" w:author="S Yanobu" w:date="2025-02-20T14:51:00Z" w16du:dateUtc="2025-02-20T05:51:00Z">
              <w:r w:rsidRPr="00D628DC" w:rsidDel="00F43A22">
                <w:rPr>
                  <w:rFonts w:ascii="ＭＳ Ｐゴシック" w:hAnsi="ＭＳ Ｐゴシック" w:cs="ＭＳ Ｐゴシック" w:hint="eastAsia"/>
                  <w:kern w:val="0"/>
                  <w:sz w:val="22"/>
                  <w:szCs w:val="22"/>
                </w:rPr>
                <w:delText>【授業の目的】</w:delText>
              </w:r>
            </w:del>
          </w:p>
          <w:p w14:paraId="4DC6D0E1" w14:textId="76F8B86F" w:rsidR="00D628DC" w:rsidRPr="00D628DC" w:rsidDel="00F43A22" w:rsidRDefault="00D628DC" w:rsidP="00F43A22">
            <w:pPr>
              <w:pStyle w:val="2"/>
              <w:rPr>
                <w:del w:id="750" w:author="S Yanobu" w:date="2025-02-20T14:51:00Z" w16du:dateUtc="2025-02-20T05:51:00Z"/>
                <w:rFonts w:ascii="ＭＳ Ｐゴシック" w:hAnsi="ＭＳ Ｐゴシック" w:cs="ＭＳ Ｐゴシック"/>
                <w:kern w:val="0"/>
                <w:sz w:val="22"/>
                <w:szCs w:val="22"/>
              </w:rPr>
              <w:pPrChange w:id="751" w:author="S Yanobu" w:date="2025-02-20T14:51:00Z" w16du:dateUtc="2025-02-20T05:51:00Z">
                <w:pPr>
                  <w:widowControl/>
                </w:pPr>
              </w:pPrChange>
            </w:pPr>
            <w:del w:id="752" w:author="S Yanobu" w:date="2025-02-20T14:51:00Z" w16du:dateUtc="2025-02-20T05:51:00Z">
              <w:r w:rsidRPr="00D628DC" w:rsidDel="00F43A22">
                <w:rPr>
                  <w:rFonts w:ascii="ＭＳ Ｐゴシック" w:hAnsi="ＭＳ Ｐゴシック" w:cs="ＭＳ Ｐゴシック" w:hint="eastAsia"/>
                  <w:kern w:val="0"/>
                  <w:sz w:val="22"/>
                  <w:szCs w:val="22"/>
                </w:rPr>
                <w:delText>18世紀末から20世紀半ばまでのヨーロッパ絵画史の展開についてパリ画壇を中心に通史的に講ずる。近代ヨーロッパ絵画に対し、単に感覚的・情緒的・主観的に接近するのではなく、日本を含む東アジア文化圏で生育した者にとっては異文化圏であるヨーロッパ世界が生み出した歴史的な産物として、客観的に理解する視点を獲得する。</w:delText>
              </w:r>
            </w:del>
          </w:p>
        </w:tc>
      </w:tr>
      <w:tr w:rsidR="00D628DC" w:rsidRPr="00D628DC" w:rsidDel="00F43A22" w14:paraId="4C344E12" w14:textId="720751C7" w:rsidTr="00EF5978">
        <w:trPr>
          <w:trHeight w:val="4374"/>
          <w:del w:id="753"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21FDC39A" w14:textId="62EC630C" w:rsidR="00D628DC" w:rsidRPr="00D628DC" w:rsidDel="00F43A22" w:rsidRDefault="00D628DC" w:rsidP="00F43A22">
            <w:pPr>
              <w:pStyle w:val="2"/>
              <w:rPr>
                <w:del w:id="754" w:author="S Yanobu" w:date="2025-02-20T14:51:00Z" w16du:dateUtc="2025-02-20T05:51:00Z"/>
                <w:rFonts w:ascii="ＭＳ Ｐゴシック" w:hAnsi="ＭＳ Ｐゴシック" w:cs="ＭＳ Ｐゴシック"/>
                <w:kern w:val="0"/>
                <w:sz w:val="22"/>
                <w:szCs w:val="22"/>
              </w:rPr>
              <w:pPrChange w:id="755" w:author="S Yanobu" w:date="2025-02-20T14:51:00Z" w16du:dateUtc="2025-02-20T05:51:00Z">
                <w:pPr>
                  <w:widowControl/>
                </w:pPr>
              </w:pPrChange>
            </w:pPr>
            <w:del w:id="756" w:author="S Yanobu" w:date="2025-02-20T14:51:00Z" w16du:dateUtc="2025-02-20T05:51:00Z">
              <w:r w:rsidRPr="00D628DC" w:rsidDel="00F43A22">
                <w:rPr>
                  <w:rFonts w:ascii="ＭＳ Ｐゴシック" w:hAnsi="ＭＳ Ｐゴシック" w:cs="ＭＳ Ｐゴシック" w:hint="eastAsia"/>
                  <w:kern w:val="0"/>
                  <w:sz w:val="22"/>
                  <w:szCs w:val="22"/>
                </w:rPr>
                <w:delText>【授業内容】</w:delText>
              </w:r>
            </w:del>
          </w:p>
          <w:p w14:paraId="2E8555AB" w14:textId="2F5F31D4" w:rsidR="00D628DC" w:rsidRPr="00D628DC" w:rsidDel="00F43A22" w:rsidRDefault="00D628DC" w:rsidP="00F43A22">
            <w:pPr>
              <w:pStyle w:val="2"/>
              <w:rPr>
                <w:del w:id="757" w:author="S Yanobu" w:date="2025-02-20T14:51:00Z" w16du:dateUtc="2025-02-20T05:51:00Z"/>
                <w:rFonts w:ascii="ＭＳ Ｐゴシック" w:hAnsi="ＭＳ Ｐゴシック" w:cs="ＭＳ Ｐゴシック"/>
                <w:kern w:val="0"/>
                <w:sz w:val="22"/>
                <w:szCs w:val="22"/>
              </w:rPr>
              <w:pPrChange w:id="758" w:author="S Yanobu" w:date="2025-02-20T14:51:00Z" w16du:dateUtc="2025-02-20T05:51:00Z">
                <w:pPr>
                  <w:widowControl/>
                </w:pPr>
              </w:pPrChange>
            </w:pPr>
            <w:del w:id="759" w:author="S Yanobu" w:date="2025-02-20T14:51:00Z" w16du:dateUtc="2025-02-20T05:51:00Z">
              <w:r w:rsidRPr="00D628DC" w:rsidDel="00F43A22">
                <w:rPr>
                  <w:rFonts w:ascii="ＭＳ Ｐゴシック" w:hAnsi="ＭＳ Ｐゴシック" w:cs="ＭＳ Ｐゴシック" w:hint="eastAsia"/>
                  <w:kern w:val="0"/>
                  <w:sz w:val="22"/>
                  <w:szCs w:val="22"/>
                </w:rPr>
                <w:delText>01．イントロダクション</w:delText>
              </w:r>
              <w:r w:rsidRPr="00D628DC" w:rsidDel="00F43A22">
                <w:rPr>
                  <w:rFonts w:ascii="ＭＳ Ｐゴシック" w:hAnsi="ＭＳ Ｐゴシック" w:cs="ＭＳ Ｐゴシック" w:hint="eastAsia"/>
                  <w:kern w:val="0"/>
                  <w:sz w:val="22"/>
                  <w:szCs w:val="22"/>
                </w:rPr>
                <w:br/>
                <w:delText>02．近代アカデミスムの形成（1）美術行政と美術市場</w:delText>
              </w:r>
              <w:r w:rsidRPr="00D628DC" w:rsidDel="00F43A22">
                <w:rPr>
                  <w:rFonts w:ascii="ＭＳ Ｐゴシック" w:hAnsi="ＭＳ Ｐゴシック" w:cs="ＭＳ Ｐゴシック" w:hint="eastAsia"/>
                  <w:kern w:val="0"/>
                  <w:sz w:val="22"/>
                  <w:szCs w:val="22"/>
                </w:rPr>
                <w:br/>
                <w:delText>03．近代アカデミスムの形成（2）基新古典主義とロマン主義</w:delText>
              </w:r>
              <w:r w:rsidRPr="00D628DC" w:rsidDel="00F43A22">
                <w:rPr>
                  <w:rFonts w:ascii="ＭＳ Ｐゴシック" w:hAnsi="ＭＳ Ｐゴシック" w:cs="ＭＳ Ｐゴシック" w:hint="eastAsia"/>
                  <w:kern w:val="0"/>
                  <w:sz w:val="22"/>
                  <w:szCs w:val="22"/>
                </w:rPr>
                <w:br/>
                <w:delText>04．前衛としてのレアリスム</w:delText>
              </w:r>
              <w:r w:rsidRPr="00D628DC" w:rsidDel="00F43A22">
                <w:rPr>
                  <w:rFonts w:ascii="ＭＳ Ｐゴシック" w:hAnsi="ＭＳ Ｐゴシック" w:cs="ＭＳ Ｐゴシック" w:hint="eastAsia"/>
                  <w:kern w:val="0"/>
                  <w:sz w:val="22"/>
                  <w:szCs w:val="22"/>
                </w:rPr>
                <w:br/>
                <w:delText>05．印象派と印象主義</w:delText>
              </w:r>
              <w:r w:rsidRPr="00D628DC" w:rsidDel="00F43A22">
                <w:rPr>
                  <w:rFonts w:ascii="ＭＳ Ｐゴシック" w:hAnsi="ＭＳ Ｐゴシック" w:cs="ＭＳ Ｐゴシック" w:hint="eastAsia"/>
                  <w:kern w:val="0"/>
                  <w:sz w:val="22"/>
                  <w:szCs w:val="22"/>
                </w:rPr>
                <w:br/>
                <w:delText>06．ポスト印象主義、象徴主義と表現主義（1）印象主義に対する反発と反動</w:delText>
              </w:r>
              <w:r w:rsidRPr="00D628DC" w:rsidDel="00F43A22">
                <w:rPr>
                  <w:rFonts w:ascii="ＭＳ Ｐゴシック" w:hAnsi="ＭＳ Ｐゴシック" w:cs="ＭＳ Ｐゴシック" w:hint="eastAsia"/>
                  <w:kern w:val="0"/>
                  <w:sz w:val="22"/>
                  <w:szCs w:val="22"/>
                </w:rPr>
                <w:br/>
                <w:delText>07．ポスト印象主義、象徴主義と表現主義（2）絵画の再定義の試み</w:delText>
              </w:r>
              <w:r w:rsidRPr="00D628DC" w:rsidDel="00F43A22">
                <w:rPr>
                  <w:rFonts w:ascii="ＭＳ Ｐゴシック" w:hAnsi="ＭＳ Ｐゴシック" w:cs="ＭＳ Ｐゴシック" w:hint="eastAsia"/>
                  <w:kern w:val="0"/>
                  <w:sz w:val="22"/>
                  <w:szCs w:val="22"/>
                </w:rPr>
                <w:br/>
                <w:delText>08．キュビスム（1）「具象絵画」としてのキュビスム</w:delText>
              </w:r>
              <w:r w:rsidRPr="00D628DC" w:rsidDel="00F43A22">
                <w:rPr>
                  <w:rFonts w:ascii="ＭＳ Ｐゴシック" w:hAnsi="ＭＳ Ｐゴシック" w:cs="ＭＳ Ｐゴシック" w:hint="eastAsia"/>
                  <w:kern w:val="0"/>
                  <w:sz w:val="22"/>
                  <w:szCs w:val="22"/>
                </w:rPr>
                <w:br/>
                <w:delText>09．キュビスム（2）キュビスムから非具象絵画へ</w:delText>
              </w:r>
              <w:r w:rsidRPr="00D628DC" w:rsidDel="00F43A22">
                <w:rPr>
                  <w:rFonts w:ascii="ＭＳ Ｐゴシック" w:hAnsi="ＭＳ Ｐゴシック" w:cs="ＭＳ Ｐゴシック" w:hint="eastAsia"/>
                  <w:kern w:val="0"/>
                  <w:sz w:val="22"/>
                  <w:szCs w:val="22"/>
                </w:rPr>
                <w:br/>
                <w:delText>10．未来派とダダ、構成主義</w:delText>
              </w:r>
              <w:r w:rsidRPr="00D628DC" w:rsidDel="00F43A22">
                <w:rPr>
                  <w:rFonts w:ascii="ＭＳ Ｐゴシック" w:hAnsi="ＭＳ Ｐゴシック" w:cs="ＭＳ Ｐゴシック" w:hint="eastAsia"/>
                  <w:kern w:val="0"/>
                  <w:sz w:val="22"/>
                  <w:szCs w:val="22"/>
                </w:rPr>
                <w:br/>
                <w:delText>11．ダダからシュルレアリスムへ</w:delText>
              </w:r>
              <w:r w:rsidRPr="00D628DC" w:rsidDel="00F43A22">
                <w:rPr>
                  <w:rFonts w:ascii="ＭＳ Ｐゴシック" w:hAnsi="ＭＳ Ｐゴシック" w:cs="ＭＳ Ｐゴシック" w:hint="eastAsia"/>
                  <w:kern w:val="0"/>
                  <w:sz w:val="22"/>
                  <w:szCs w:val="22"/>
                </w:rPr>
                <w:br/>
                <w:delText>12．シュルレアリスムと抽象美術（1）第二次大戦前夜の状況</w:delText>
              </w:r>
              <w:r w:rsidRPr="00D628DC" w:rsidDel="00F43A22">
                <w:rPr>
                  <w:rFonts w:ascii="ＭＳ Ｐゴシック" w:hAnsi="ＭＳ Ｐゴシック" w:cs="ＭＳ Ｐゴシック" w:hint="eastAsia"/>
                  <w:kern w:val="0"/>
                  <w:sz w:val="22"/>
                  <w:szCs w:val="22"/>
                </w:rPr>
                <w:br/>
                <w:delText>13．シュルレアリスムと抽象美術（2）第二次大戦と抽象表現主義</w:delText>
              </w:r>
              <w:r w:rsidRPr="00D628DC" w:rsidDel="00F43A22">
                <w:rPr>
                  <w:rFonts w:ascii="ＭＳ Ｐゴシック" w:hAnsi="ＭＳ Ｐゴシック" w:cs="ＭＳ Ｐゴシック" w:hint="eastAsia"/>
                  <w:kern w:val="0"/>
                  <w:sz w:val="22"/>
                  <w:szCs w:val="22"/>
                </w:rPr>
                <w:br/>
                <w:delText>14．モダニスムの終焉</w:delText>
              </w:r>
            </w:del>
          </w:p>
        </w:tc>
      </w:tr>
      <w:tr w:rsidR="00D628DC" w:rsidRPr="00D628DC" w:rsidDel="00F43A22" w14:paraId="03BF4F88" w14:textId="06D20FF3" w:rsidTr="00EF5978">
        <w:trPr>
          <w:trHeight w:val="1262"/>
          <w:del w:id="76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7A8765DB" w14:textId="2FF5F906" w:rsidR="00D628DC" w:rsidRPr="00D628DC" w:rsidDel="00F43A22" w:rsidRDefault="00D628DC" w:rsidP="00F43A22">
            <w:pPr>
              <w:pStyle w:val="2"/>
              <w:rPr>
                <w:del w:id="761" w:author="S Yanobu" w:date="2025-02-20T14:51:00Z" w16du:dateUtc="2025-02-20T05:51:00Z"/>
                <w:rFonts w:ascii="ＭＳ Ｐゴシック" w:hAnsi="ＭＳ Ｐゴシック" w:cs="ＭＳ Ｐゴシック"/>
                <w:kern w:val="0"/>
                <w:sz w:val="22"/>
                <w:szCs w:val="22"/>
              </w:rPr>
              <w:pPrChange w:id="762" w:author="S Yanobu" w:date="2025-02-20T14:51:00Z" w16du:dateUtc="2025-02-20T05:51:00Z">
                <w:pPr>
                  <w:widowControl/>
                </w:pPr>
              </w:pPrChange>
            </w:pPr>
            <w:del w:id="763" w:author="S Yanobu" w:date="2025-02-20T14:51:00Z" w16du:dateUtc="2025-02-20T05:51:00Z">
              <w:r w:rsidRPr="00D628DC" w:rsidDel="00F43A22">
                <w:rPr>
                  <w:rFonts w:ascii="ＭＳ Ｐゴシック" w:hAnsi="ＭＳ Ｐゴシック" w:cs="ＭＳ Ｐゴシック" w:hint="eastAsia"/>
                  <w:kern w:val="0"/>
                  <w:sz w:val="22"/>
                  <w:szCs w:val="22"/>
                </w:rPr>
                <w:delText xml:space="preserve">【テキスト】　</w:delText>
              </w:r>
            </w:del>
          </w:p>
          <w:p w14:paraId="665270D4" w14:textId="2001F99F" w:rsidR="00D628DC" w:rsidRPr="00D628DC" w:rsidDel="00F43A22" w:rsidRDefault="00D628DC" w:rsidP="00F43A22">
            <w:pPr>
              <w:pStyle w:val="2"/>
              <w:rPr>
                <w:del w:id="764" w:author="S Yanobu" w:date="2025-02-20T14:51:00Z" w16du:dateUtc="2025-02-20T05:51:00Z"/>
                <w:rFonts w:ascii="ＭＳ Ｐゴシック" w:hAnsi="ＭＳ Ｐゴシック" w:cs="ＭＳ Ｐゴシック"/>
                <w:kern w:val="0"/>
                <w:sz w:val="22"/>
                <w:szCs w:val="22"/>
              </w:rPr>
              <w:pPrChange w:id="765" w:author="S Yanobu" w:date="2025-02-20T14:51:00Z" w16du:dateUtc="2025-02-20T05:51:00Z">
                <w:pPr>
                  <w:widowControl/>
                </w:pPr>
              </w:pPrChange>
            </w:pPr>
            <w:del w:id="766" w:author="S Yanobu" w:date="2025-02-20T14:51:00Z" w16du:dateUtc="2025-02-20T05:51:00Z">
              <w:r w:rsidRPr="00D628DC" w:rsidDel="00F43A22">
                <w:rPr>
                  <w:rFonts w:ascii="ＭＳ Ｐゴシック" w:hAnsi="ＭＳ Ｐゴシック" w:cs="ＭＳ Ｐゴシック" w:hint="eastAsia"/>
                  <w:kern w:val="0"/>
                  <w:sz w:val="22"/>
                  <w:szCs w:val="22"/>
                </w:rPr>
                <w:delText>毎回 Moodle で資料を配付する。あらかじめ印刷した上で講義ビデオを視聴すること。</w:delText>
              </w:r>
            </w:del>
          </w:p>
        </w:tc>
      </w:tr>
      <w:tr w:rsidR="00D628DC" w:rsidRPr="00D628DC" w:rsidDel="00F43A22" w14:paraId="3EB4AFB4" w14:textId="328401DF" w:rsidTr="00EF5978">
        <w:trPr>
          <w:trHeight w:val="1138"/>
          <w:del w:id="767"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6291B4DC" w14:textId="64C66B03" w:rsidR="00D628DC" w:rsidRPr="00D628DC" w:rsidDel="00F43A22" w:rsidRDefault="00D628DC" w:rsidP="00F43A22">
            <w:pPr>
              <w:pStyle w:val="2"/>
              <w:rPr>
                <w:del w:id="768" w:author="S Yanobu" w:date="2025-02-20T14:51:00Z" w16du:dateUtc="2025-02-20T05:51:00Z"/>
                <w:rFonts w:ascii="ＭＳ Ｐゴシック" w:hAnsi="ＭＳ Ｐゴシック" w:cs="ＭＳ Ｐゴシック"/>
                <w:kern w:val="0"/>
                <w:sz w:val="22"/>
                <w:szCs w:val="22"/>
              </w:rPr>
              <w:pPrChange w:id="769" w:author="S Yanobu" w:date="2025-02-20T14:51:00Z" w16du:dateUtc="2025-02-20T05:51:00Z">
                <w:pPr>
                  <w:widowControl/>
                </w:pPr>
              </w:pPrChange>
            </w:pPr>
            <w:del w:id="770" w:author="S Yanobu" w:date="2025-02-20T14:51:00Z" w16du:dateUtc="2025-02-20T05:51:00Z">
              <w:r w:rsidRPr="00D628DC" w:rsidDel="00F43A22">
                <w:rPr>
                  <w:rFonts w:ascii="ＭＳ Ｐゴシック" w:hAnsi="ＭＳ Ｐゴシック" w:cs="ＭＳ Ｐゴシック" w:hint="eastAsia"/>
                  <w:kern w:val="0"/>
                  <w:sz w:val="22"/>
                  <w:szCs w:val="22"/>
                </w:rPr>
                <w:delText>【参考図書】</w:delText>
              </w:r>
            </w:del>
          </w:p>
          <w:p w14:paraId="011FDED8" w14:textId="5B9D098B" w:rsidR="00D628DC" w:rsidRPr="00D628DC" w:rsidDel="00F43A22" w:rsidRDefault="00D628DC" w:rsidP="00F43A22">
            <w:pPr>
              <w:pStyle w:val="2"/>
              <w:rPr>
                <w:del w:id="771" w:author="S Yanobu" w:date="2025-02-20T14:51:00Z" w16du:dateUtc="2025-02-20T05:51:00Z"/>
                <w:rFonts w:ascii="ＭＳ Ｐゴシック" w:hAnsi="ＭＳ Ｐゴシック" w:cs="ＭＳ Ｐゴシック"/>
                <w:kern w:val="0"/>
                <w:sz w:val="22"/>
                <w:szCs w:val="22"/>
              </w:rPr>
              <w:pPrChange w:id="772" w:author="S Yanobu" w:date="2025-02-20T14:51:00Z" w16du:dateUtc="2025-02-20T05:51:00Z">
                <w:pPr>
                  <w:widowControl/>
                </w:pPr>
              </w:pPrChange>
            </w:pPr>
            <w:del w:id="773" w:author="S Yanobu" w:date="2025-02-20T14:51:00Z" w16du:dateUtc="2025-02-20T05:51:00Z">
              <w:r w:rsidRPr="00D628DC" w:rsidDel="00F43A22">
                <w:rPr>
                  <w:rFonts w:ascii="ＭＳ Ｐゴシック" w:hAnsi="ＭＳ Ｐゴシック" w:cs="ＭＳ Ｐゴシック" w:hint="eastAsia"/>
                  <w:kern w:val="0"/>
                  <w:sz w:val="22"/>
                  <w:szCs w:val="22"/>
                </w:rPr>
                <w:delText>第一回目の授業中に詳細に紹介する。</w:delText>
              </w:r>
            </w:del>
          </w:p>
        </w:tc>
      </w:tr>
      <w:tr w:rsidR="00D628DC" w:rsidRPr="00D628DC" w:rsidDel="00F43A22" w14:paraId="4ACD393C" w14:textId="0182D72C" w:rsidTr="00EF5978">
        <w:trPr>
          <w:trHeight w:val="2492"/>
          <w:del w:id="774"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16C89264" w14:textId="369B5830" w:rsidR="00D628DC" w:rsidRPr="00D628DC" w:rsidDel="00F43A22" w:rsidRDefault="00D628DC" w:rsidP="00F43A22">
            <w:pPr>
              <w:pStyle w:val="2"/>
              <w:rPr>
                <w:del w:id="775" w:author="S Yanobu" w:date="2025-02-20T14:51:00Z" w16du:dateUtc="2025-02-20T05:51:00Z"/>
                <w:rFonts w:ascii="ＭＳ Ｐゴシック" w:hAnsi="ＭＳ Ｐゴシック" w:cs="ＭＳ Ｐゴシック"/>
                <w:kern w:val="0"/>
                <w:sz w:val="22"/>
                <w:szCs w:val="22"/>
              </w:rPr>
              <w:pPrChange w:id="776" w:author="S Yanobu" w:date="2025-02-20T14:51:00Z" w16du:dateUtc="2025-02-20T05:51:00Z">
                <w:pPr>
                  <w:widowControl/>
                </w:pPr>
              </w:pPrChange>
            </w:pPr>
            <w:del w:id="777" w:author="S Yanobu" w:date="2025-02-20T14:51:00Z" w16du:dateUtc="2025-02-20T05:51:00Z">
              <w:r w:rsidRPr="00D628DC" w:rsidDel="00F43A22">
                <w:rPr>
                  <w:rFonts w:ascii="ＭＳ Ｐゴシック" w:hAnsi="ＭＳ Ｐゴシック" w:cs="ＭＳ Ｐゴシック" w:hint="eastAsia"/>
                  <w:kern w:val="0"/>
                  <w:sz w:val="22"/>
                  <w:szCs w:val="22"/>
                </w:rPr>
                <w:delText>【成績評価の方法】</w:delText>
              </w:r>
            </w:del>
          </w:p>
          <w:p w14:paraId="12D32F60" w14:textId="613D235F" w:rsidR="00D628DC" w:rsidRPr="00D628DC" w:rsidDel="00F43A22" w:rsidRDefault="00D628DC" w:rsidP="00F43A22">
            <w:pPr>
              <w:pStyle w:val="2"/>
              <w:rPr>
                <w:del w:id="778" w:author="S Yanobu" w:date="2025-02-20T14:51:00Z" w16du:dateUtc="2025-02-20T05:51:00Z"/>
                <w:rFonts w:ascii="ＭＳ Ｐゴシック" w:hAnsi="ＭＳ Ｐゴシック" w:cs="ＭＳ Ｐゴシック"/>
                <w:kern w:val="0"/>
                <w:sz w:val="22"/>
                <w:szCs w:val="22"/>
              </w:rPr>
              <w:pPrChange w:id="779" w:author="S Yanobu" w:date="2025-02-20T14:51:00Z" w16du:dateUtc="2025-02-20T05:51:00Z">
                <w:pPr>
                  <w:widowControl/>
                </w:pPr>
              </w:pPrChange>
            </w:pPr>
            <w:del w:id="780" w:author="S Yanobu" w:date="2025-02-20T14:51:00Z" w16du:dateUtc="2025-02-20T05:51:00Z">
              <w:r w:rsidRPr="00D628DC" w:rsidDel="00F43A22">
                <w:rPr>
                  <w:rStyle w:val="sylrefer"/>
                  <w:rFonts w:ascii="ＭＳ Ｐゴシック" w:hAnsi="ＭＳ Ｐゴシック" w:hint="eastAsia"/>
                  <w:color w:val="262626"/>
                  <w:sz w:val="22"/>
                  <w:szCs w:val="22"/>
                </w:rPr>
                <w:delText>毎週Moodleで小テストを課す（評点全体の70％）。出題形式は選択式、穴埋め式など回により異なる。回答回数に制限を加えるので注意すること。回答期限は原則として次週の火曜18：00とし、締切後の回答は受け付けない。</w:delText>
              </w:r>
              <w:r w:rsidRPr="00D628DC" w:rsidDel="00F43A22">
                <w:rPr>
                  <w:rFonts w:ascii="ＭＳ Ｐゴシック" w:hAnsi="ＭＳ Ｐゴシック" w:hint="eastAsia"/>
                  <w:color w:val="262626"/>
                  <w:sz w:val="22"/>
                  <w:szCs w:val="22"/>
                </w:rPr>
                <w:br/>
              </w:r>
              <w:r w:rsidRPr="00D628DC" w:rsidDel="00F43A22">
                <w:rPr>
                  <w:rStyle w:val="sylrefer"/>
                  <w:rFonts w:ascii="ＭＳ Ｐゴシック" w:hAnsi="ＭＳ Ｐゴシック" w:hint="eastAsia"/>
                  <w:color w:val="262626"/>
                  <w:sz w:val="22"/>
                  <w:szCs w:val="22"/>
                </w:rPr>
                <w:delText>別に期末レポートを課す（評点全体の30％）。提出はMoodle で行う。課題は、「講義内容に関連する書籍を2冊以上通読し、講義全体の内容を踏まえた上で、自分が考えたことを具体的な作品に即して2,000字程度で述べなさい」とする。内容に即した表題を付し、冒頭に通読した書籍の書誌（著者名『書名』出版社、出版年）を明記すること。</w:delText>
              </w:r>
            </w:del>
          </w:p>
        </w:tc>
      </w:tr>
    </w:tbl>
    <w:p w14:paraId="3E1997F3" w14:textId="1385566E" w:rsidR="00800E08" w:rsidRPr="00437791" w:rsidDel="00F43A22" w:rsidRDefault="00800E08" w:rsidP="00F43A22">
      <w:pPr>
        <w:pStyle w:val="2"/>
        <w:rPr>
          <w:del w:id="781" w:author="S Yanobu" w:date="2025-02-20T14:51:00Z" w16du:dateUtc="2025-02-20T05:51:00Z"/>
          <w:rFonts w:hAnsi="ＭＳ Ｐゴシック"/>
        </w:rPr>
        <w:pPrChange w:id="782" w:author="S Yanobu" w:date="2025-02-20T14:51:00Z" w16du:dateUtc="2025-02-20T05:51:00Z">
          <w:pPr>
            <w:pStyle w:val="4"/>
            <w:spacing w:before="120"/>
            <w:ind w:left="105"/>
          </w:pPr>
        </w:pPrChange>
      </w:pPr>
    </w:p>
    <w:p w14:paraId="76E7275B" w14:textId="3764A46C" w:rsidR="00800E08" w:rsidRPr="00437791" w:rsidDel="00F43A22" w:rsidRDefault="00800E08" w:rsidP="00F43A22">
      <w:pPr>
        <w:pStyle w:val="2"/>
        <w:rPr>
          <w:del w:id="783" w:author="S Yanobu" w:date="2025-02-20T14:51:00Z" w16du:dateUtc="2025-02-20T05:51:00Z"/>
          <w:rFonts w:ascii="ＭＳ Ｐゴシック" w:hAnsi="ＭＳ Ｐゴシック"/>
          <w:b/>
          <w:color w:val="FF0000"/>
          <w:sz w:val="22"/>
          <w:szCs w:val="22"/>
        </w:rPr>
        <w:pPrChange w:id="784" w:author="S Yanobu" w:date="2025-02-20T14:51:00Z" w16du:dateUtc="2025-02-20T05:51:00Z">
          <w:pPr>
            <w:widowControl/>
            <w:jc w:val="left"/>
          </w:pPr>
        </w:pPrChange>
      </w:pPr>
      <w:del w:id="785" w:author="S Yanobu" w:date="2025-02-20T14:51:00Z" w16du:dateUtc="2025-02-20T05:51:00Z">
        <w:r w:rsidRPr="00437791" w:rsidDel="00F43A22">
          <w:rPr>
            <w:rFonts w:ascii="ＭＳ Ｐゴシック" w:hAnsi="ＭＳ Ｐゴシック"/>
            <w:b/>
            <w:color w:val="FF0000"/>
            <w:sz w:val="22"/>
            <w:szCs w:val="22"/>
          </w:rPr>
          <w:br w:type="page"/>
        </w:r>
      </w:del>
    </w:p>
    <w:p w14:paraId="51775568" w14:textId="2B049CC6" w:rsidR="00EB5D6A" w:rsidDel="00F43A22" w:rsidRDefault="00EB5D6A" w:rsidP="00F43A22">
      <w:pPr>
        <w:pStyle w:val="2"/>
        <w:rPr>
          <w:del w:id="786" w:author="S Yanobu" w:date="2025-02-20T14:51:00Z" w16du:dateUtc="2025-02-20T05:51:00Z"/>
          <w:rFonts w:hAnsi="ＭＳ Ｐゴシック"/>
        </w:rPr>
        <w:pPrChange w:id="787"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EB5D6A" w:rsidRPr="0027274D" w:rsidDel="00F43A22" w14:paraId="05EAF5AE" w14:textId="056CCB1C" w:rsidTr="00145E31">
        <w:trPr>
          <w:trHeight w:val="633"/>
          <w:del w:id="788"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6A1461C7" w14:textId="7692B1DB" w:rsidR="00EB5D6A" w:rsidRPr="0027274D" w:rsidDel="00F43A22" w:rsidRDefault="0027274D" w:rsidP="00F43A22">
            <w:pPr>
              <w:pStyle w:val="2"/>
              <w:rPr>
                <w:del w:id="789" w:author="S Yanobu" w:date="2025-02-20T14:51:00Z" w16du:dateUtc="2025-02-20T05:51:00Z"/>
                <w:rFonts w:ascii="ＭＳ Ｐゴシック" w:hAnsi="ＭＳ Ｐゴシック" w:cs="ＭＳ Ｐゴシック"/>
                <w:kern w:val="0"/>
                <w:sz w:val="22"/>
                <w:szCs w:val="22"/>
              </w:rPr>
              <w:pPrChange w:id="790" w:author="S Yanobu" w:date="2025-02-20T14:51:00Z" w16du:dateUtc="2025-02-20T05:51:00Z">
                <w:pPr>
                  <w:widowControl/>
                  <w:jc w:val="left"/>
                </w:pPr>
              </w:pPrChange>
            </w:pPr>
            <w:del w:id="791" w:author="S Yanobu" w:date="2025-02-20T14:51:00Z" w16du:dateUtc="2025-02-20T05:51:00Z">
              <w:r w:rsidRPr="0027274D" w:rsidDel="00F43A22">
                <w:rPr>
                  <w:rFonts w:ascii="ＭＳ Ｐゴシック" w:hAnsi="ＭＳ Ｐゴシック" w:cs="ＭＳ Ｐゴシック" w:hint="eastAsia"/>
                  <w:kern w:val="0"/>
                  <w:sz w:val="22"/>
                  <w:szCs w:val="22"/>
                </w:rPr>
                <w:delText>遠隔授業（</w:delText>
              </w:r>
            </w:del>
            <w:ins w:id="792" w:author="奥井 伸二朗" w:date="2025-02-10T15:33:00Z">
              <w:del w:id="793" w:author="S Yanobu" w:date="2025-02-20T14:51:00Z" w16du:dateUtc="2025-02-20T05:51:00Z">
                <w:r w:rsidR="00502C0E" w:rsidDel="00F43A22">
                  <w:rPr>
                    <w:rFonts w:ascii="ＭＳ Ｐゴシック" w:hAnsi="ＭＳ Ｐゴシック" w:cs="ＭＳ Ｐゴシック" w:hint="eastAsia"/>
                    <w:kern w:val="0"/>
                    <w:sz w:val="22"/>
                    <w:szCs w:val="22"/>
                  </w:rPr>
                  <w:delText>オンライン</w:delText>
                </w:r>
              </w:del>
            </w:ins>
            <w:ins w:id="794" w:author="奥井 伸二朗" w:date="2025-02-10T15:34:00Z">
              <w:del w:id="795" w:author="S Yanobu" w:date="2025-02-20T14:51:00Z" w16du:dateUtc="2025-02-20T05:51:00Z">
                <w:r w:rsidR="00502C0E" w:rsidDel="00F43A22">
                  <w:rPr>
                    <w:rFonts w:ascii="ＭＳ Ｐゴシック" w:hAnsi="ＭＳ Ｐゴシック" w:cs="ＭＳ Ｐゴシック" w:hint="eastAsia"/>
                    <w:kern w:val="0"/>
                    <w:sz w:val="22"/>
                    <w:szCs w:val="22"/>
                  </w:rPr>
                  <w:delText>：</w:delText>
                </w:r>
              </w:del>
            </w:ins>
            <w:del w:id="796" w:author="S Yanobu" w:date="2025-02-20T14:51:00Z" w16du:dateUtc="2025-02-20T05:51:00Z">
              <w:r w:rsidRPr="0027274D" w:rsidDel="00F43A22">
                <w:rPr>
                  <w:rFonts w:ascii="ＭＳ Ｐゴシック" w:hAnsi="ＭＳ Ｐゴシック" w:cs="ＭＳ Ｐゴシック" w:hint="eastAsia"/>
                  <w:kern w:val="0"/>
                  <w:sz w:val="22"/>
                  <w:szCs w:val="22"/>
                </w:rPr>
                <w:delText>文学部）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2AF7F7D2" w14:textId="615E9AFD" w:rsidR="00EB5D6A" w:rsidRPr="0027274D" w:rsidDel="00F43A22" w:rsidRDefault="00EB5D6A" w:rsidP="00F43A22">
            <w:pPr>
              <w:pStyle w:val="2"/>
              <w:rPr>
                <w:del w:id="797" w:author="S Yanobu" w:date="2025-02-20T14:51:00Z" w16du:dateUtc="2025-02-20T05:51:00Z"/>
                <w:rFonts w:ascii="ＭＳ Ｐゴシック" w:hAnsi="ＭＳ Ｐゴシック" w:cs="ＭＳ Ｐゴシック"/>
                <w:kern w:val="0"/>
                <w:sz w:val="22"/>
                <w:szCs w:val="22"/>
              </w:rPr>
              <w:pPrChange w:id="798" w:author="S Yanobu" w:date="2025-02-20T14:51:00Z" w16du:dateUtc="2025-02-20T05:51:00Z">
                <w:pPr>
                  <w:widowControl/>
                  <w:jc w:val="left"/>
                </w:pPr>
              </w:pPrChange>
            </w:pPr>
            <w:del w:id="799" w:author="S Yanobu" w:date="2025-02-20T14:51:00Z" w16du:dateUtc="2025-02-20T05:51:00Z">
              <w:r w:rsidRPr="0027274D" w:rsidDel="00F43A22">
                <w:rPr>
                  <w:rFonts w:ascii="ＭＳ Ｐゴシック" w:hAnsi="ＭＳ Ｐゴシック" w:cs="ＭＳ Ｐゴシック" w:hint="eastAsia"/>
                  <w:kern w:val="0"/>
                  <w:sz w:val="22"/>
                  <w:szCs w:val="22"/>
                </w:rPr>
                <w:delText>01</w:delText>
              </w:r>
              <w:r w:rsidR="006F14C3" w:rsidDel="00F43A22">
                <w:rPr>
                  <w:rFonts w:ascii="ＭＳ Ｐゴシック" w:hAnsi="ＭＳ Ｐゴシック" w:cs="ＭＳ Ｐゴシック" w:hint="eastAsia"/>
                  <w:kern w:val="0"/>
                  <w:sz w:val="22"/>
                  <w:szCs w:val="22"/>
                </w:rPr>
                <w:delText>1</w:delText>
              </w:r>
              <w:r w:rsidRPr="0027274D" w:rsidDel="00F43A22">
                <w:rPr>
                  <w:rFonts w:ascii="ＭＳ Ｐゴシック" w:hAnsi="ＭＳ Ｐゴシック" w:cs="ＭＳ Ｐゴシック" w:hint="eastAsia"/>
                  <w:kern w:val="0"/>
                  <w:sz w:val="22"/>
                  <w:szCs w:val="22"/>
                </w:rPr>
                <w:delText>0</w:delText>
              </w:r>
              <w:r w:rsidR="0027274D" w:rsidRPr="0027274D" w:rsidDel="00F43A22">
                <w:rPr>
                  <w:rFonts w:ascii="ＭＳ Ｐゴシック" w:hAnsi="ＭＳ Ｐゴシック" w:cs="ＭＳ Ｐゴシック" w:hint="eastAsia"/>
                  <w:kern w:val="0"/>
                  <w:sz w:val="22"/>
                  <w:szCs w:val="22"/>
                </w:rPr>
                <w:delText>5</w:delText>
              </w:r>
            </w:del>
          </w:p>
        </w:tc>
      </w:tr>
      <w:tr w:rsidR="0027274D" w:rsidRPr="0027274D" w:rsidDel="00F43A22" w14:paraId="6BEB35C7" w14:textId="0BB12972" w:rsidTr="00145E31">
        <w:trPr>
          <w:trHeight w:val="633"/>
          <w:del w:id="800"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21DFC524" w14:textId="7901E376" w:rsidR="0027274D" w:rsidRPr="0027274D" w:rsidDel="00F43A22" w:rsidRDefault="0027274D" w:rsidP="00F43A22">
            <w:pPr>
              <w:pStyle w:val="2"/>
              <w:rPr>
                <w:del w:id="801" w:author="S Yanobu" w:date="2025-02-20T14:51:00Z" w16du:dateUtc="2025-02-20T05:51:00Z"/>
                <w:rFonts w:ascii="ＭＳ Ｐゴシック" w:hAnsi="ＭＳ Ｐゴシック" w:cs="ＭＳ Ｐゴシック"/>
                <w:kern w:val="0"/>
                <w:sz w:val="22"/>
                <w:szCs w:val="22"/>
              </w:rPr>
              <w:pPrChange w:id="802" w:author="S Yanobu" w:date="2025-02-20T14:51:00Z" w16du:dateUtc="2025-02-20T05:51:00Z">
                <w:pPr>
                  <w:widowControl/>
                  <w:jc w:val="left"/>
                </w:pPr>
              </w:pPrChange>
            </w:pPr>
            <w:del w:id="803" w:author="S Yanobu" w:date="2025-02-20T14:51:00Z" w16du:dateUtc="2025-02-20T05:51:00Z">
              <w:r w:rsidRPr="0027274D" w:rsidDel="00F43A22">
                <w:rPr>
                  <w:rFonts w:ascii="ＭＳ Ｐゴシック" w:hAnsi="ＭＳ Ｐゴシック" w:cs="ＭＳ Ｐゴシック" w:hint="eastAsia"/>
                  <w:kern w:val="0"/>
                  <w:sz w:val="22"/>
                  <w:szCs w:val="22"/>
                </w:rPr>
                <w:delText>授業科目名：人文学概説（日本美術史ａ）</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209AC102" w14:textId="683D1DE8" w:rsidR="0027274D" w:rsidRPr="0027274D" w:rsidDel="00F43A22" w:rsidRDefault="0027274D" w:rsidP="00F43A22">
            <w:pPr>
              <w:pStyle w:val="2"/>
              <w:rPr>
                <w:del w:id="804" w:author="S Yanobu" w:date="2025-02-20T14:51:00Z" w16du:dateUtc="2025-02-20T05:51:00Z"/>
                <w:rFonts w:ascii="ＭＳ Ｐゴシック" w:hAnsi="ＭＳ Ｐゴシック" w:cs="ＭＳ Ｐゴシック"/>
                <w:kern w:val="0"/>
                <w:sz w:val="22"/>
                <w:szCs w:val="22"/>
              </w:rPr>
              <w:pPrChange w:id="805" w:author="S Yanobu" w:date="2025-02-20T14:51:00Z" w16du:dateUtc="2025-02-20T05:51:00Z">
                <w:pPr>
                  <w:widowControl/>
                  <w:jc w:val="left"/>
                </w:pPr>
              </w:pPrChange>
            </w:pPr>
            <w:del w:id="806" w:author="S Yanobu" w:date="2025-02-20T14:51:00Z" w16du:dateUtc="2025-02-20T05:51:00Z">
              <w:r w:rsidRPr="0027274D" w:rsidDel="00F43A22">
                <w:rPr>
                  <w:rFonts w:ascii="ＭＳ Ｐゴシック" w:hAnsi="ＭＳ Ｐゴシック" w:cs="ＭＳ Ｐゴシック" w:hint="eastAsia"/>
                  <w:kern w:val="0"/>
                  <w:sz w:val="22"/>
                  <w:szCs w:val="22"/>
                </w:rPr>
                <w:delText>担当教員氏名：大久保</w:delText>
              </w:r>
              <w:r w:rsidRPr="0027274D" w:rsidDel="00F43A22">
                <w:rPr>
                  <w:rFonts w:ascii="ＭＳ Ｐゴシック" w:hAnsi="ＭＳ Ｐゴシック" w:cs="ＭＳ Ｐゴシック"/>
                  <w:kern w:val="0"/>
                  <w:sz w:val="22"/>
                  <w:szCs w:val="22"/>
                </w:rPr>
                <w:delText xml:space="preserve"> </w:delText>
              </w:r>
              <w:r w:rsidRPr="0027274D" w:rsidDel="00F43A22">
                <w:rPr>
                  <w:rFonts w:ascii="ＭＳ Ｐゴシック" w:hAnsi="ＭＳ Ｐゴシック" w:cs="ＭＳ Ｐゴシック" w:hint="eastAsia"/>
                  <w:kern w:val="0"/>
                  <w:sz w:val="22"/>
                  <w:szCs w:val="22"/>
                </w:rPr>
                <w:delText>範子</w:delText>
              </w:r>
            </w:del>
          </w:p>
        </w:tc>
      </w:tr>
      <w:tr w:rsidR="0027274D" w:rsidRPr="0027274D" w:rsidDel="00F43A22" w14:paraId="5C3DEFDD" w14:textId="1B8CCC86" w:rsidTr="00145E31">
        <w:trPr>
          <w:trHeight w:val="633"/>
          <w:del w:id="807"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397AFB25" w14:textId="7375F9D2" w:rsidR="0027274D" w:rsidRPr="0027274D" w:rsidDel="00F43A22" w:rsidRDefault="0027274D" w:rsidP="00F43A22">
            <w:pPr>
              <w:pStyle w:val="2"/>
              <w:rPr>
                <w:del w:id="808" w:author="S Yanobu" w:date="2025-02-20T14:51:00Z" w16du:dateUtc="2025-02-20T05:51:00Z"/>
                <w:rFonts w:ascii="ＭＳ Ｐゴシック" w:hAnsi="ＭＳ Ｐゴシック" w:cs="ＭＳ Ｐゴシック"/>
                <w:kern w:val="0"/>
                <w:sz w:val="22"/>
                <w:szCs w:val="22"/>
              </w:rPr>
              <w:pPrChange w:id="809" w:author="S Yanobu" w:date="2025-02-20T14:51:00Z" w16du:dateUtc="2025-02-20T05:51:00Z">
                <w:pPr>
                  <w:widowControl/>
                  <w:jc w:val="left"/>
                </w:pPr>
              </w:pPrChange>
            </w:pPr>
            <w:del w:id="810" w:author="S Yanobu" w:date="2025-02-20T14:51:00Z" w16du:dateUtc="2025-02-20T05:51:00Z">
              <w:r w:rsidRPr="0027274D" w:rsidDel="00F43A22">
                <w:rPr>
                  <w:rFonts w:ascii="ＭＳ Ｐゴシック" w:hAnsi="ＭＳ Ｐゴシック" w:cs="ＭＳ Ｐゴシック" w:hint="eastAsia"/>
                  <w:kern w:val="0"/>
                  <w:sz w:val="22"/>
                  <w:szCs w:val="22"/>
                </w:rPr>
                <w:delText>Introduction to History of Japanese Art a</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E018AFD" w14:textId="0FFDED7F" w:rsidR="0027274D" w:rsidRPr="0027274D" w:rsidDel="00F43A22" w:rsidRDefault="0027274D" w:rsidP="00F43A22">
            <w:pPr>
              <w:pStyle w:val="2"/>
              <w:rPr>
                <w:del w:id="811" w:author="S Yanobu" w:date="2025-02-20T14:51:00Z" w16du:dateUtc="2025-02-20T05:51:00Z"/>
                <w:rFonts w:ascii="ＭＳ Ｐゴシック" w:hAnsi="ＭＳ Ｐゴシック" w:cs="ＭＳ Ｐゴシック"/>
                <w:kern w:val="0"/>
                <w:sz w:val="22"/>
                <w:szCs w:val="22"/>
              </w:rPr>
              <w:pPrChange w:id="812" w:author="S Yanobu" w:date="2025-02-20T14:51:00Z" w16du:dateUtc="2025-02-20T05:51:00Z">
                <w:pPr>
                  <w:widowControl/>
                  <w:jc w:val="left"/>
                </w:pPr>
              </w:pPrChange>
            </w:pPr>
          </w:p>
        </w:tc>
      </w:tr>
      <w:tr w:rsidR="0027274D" w:rsidRPr="0027274D" w:rsidDel="00F43A22" w14:paraId="3D3BCCEC" w14:textId="2B199630" w:rsidTr="00145E31">
        <w:trPr>
          <w:trHeight w:val="633"/>
          <w:del w:id="813"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7D6F6" w14:textId="6E234AE5" w:rsidR="0027274D" w:rsidRPr="0027274D" w:rsidDel="00F43A22" w:rsidRDefault="0027274D" w:rsidP="00F43A22">
            <w:pPr>
              <w:pStyle w:val="2"/>
              <w:rPr>
                <w:del w:id="814" w:author="S Yanobu" w:date="2025-02-20T14:51:00Z" w16du:dateUtc="2025-02-20T05:51:00Z"/>
                <w:rFonts w:ascii="ＭＳ Ｐゴシック" w:hAnsi="ＭＳ Ｐゴシック" w:cs="ＭＳ Ｐゴシック"/>
                <w:kern w:val="0"/>
                <w:sz w:val="22"/>
                <w:szCs w:val="22"/>
              </w:rPr>
              <w:pPrChange w:id="815" w:author="S Yanobu" w:date="2025-02-20T14:51:00Z" w16du:dateUtc="2025-02-20T05:51:00Z">
                <w:pPr>
                  <w:widowControl/>
                  <w:jc w:val="left"/>
                </w:pPr>
              </w:pPrChange>
            </w:pPr>
            <w:del w:id="816" w:author="S Yanobu" w:date="2025-02-20T14:51:00Z" w16du:dateUtc="2025-02-20T05:51:00Z">
              <w:r w:rsidRPr="0027274D" w:rsidDel="00F43A22">
                <w:rPr>
                  <w:rFonts w:ascii="ＭＳ Ｐゴシック" w:hAnsi="ＭＳ Ｐゴシック" w:cs="ＭＳ Ｐゴシック" w:hint="eastAsia"/>
                  <w:kern w:val="0"/>
                  <w:sz w:val="22"/>
                  <w:szCs w:val="22"/>
                </w:rPr>
                <w:delText xml:space="preserve">履修年次　</w:delText>
              </w:r>
              <w:r w:rsidRPr="0027274D" w:rsidDel="00F43A22">
                <w:rPr>
                  <w:rFonts w:ascii="ＭＳ Ｐゴシック" w:hAnsi="ＭＳ Ｐゴシック" w:cs="ＭＳ Ｐゴシック"/>
                  <w:kern w:val="0"/>
                  <w:sz w:val="22"/>
                  <w:szCs w:val="22"/>
                </w:rPr>
                <w:delText>2～4</w:delText>
              </w:r>
              <w:r w:rsidRPr="0027274D" w:rsidDel="00F43A22">
                <w:rPr>
                  <w:rFonts w:ascii="ＭＳ Ｐゴシック" w:hAnsi="ＭＳ Ｐゴシック" w:cs="ＭＳ Ｐゴシック" w:hint="eastAsia"/>
                  <w:kern w:val="0"/>
                  <w:sz w:val="22"/>
                  <w:szCs w:val="22"/>
                </w:rPr>
                <w:delText xml:space="preserve">　</w:delText>
              </w:r>
            </w:del>
          </w:p>
        </w:tc>
        <w:tc>
          <w:tcPr>
            <w:tcW w:w="851" w:type="dxa"/>
            <w:tcBorders>
              <w:top w:val="nil"/>
              <w:left w:val="nil"/>
              <w:bottom w:val="single" w:sz="4" w:space="0" w:color="auto"/>
              <w:right w:val="single" w:sz="4" w:space="0" w:color="auto"/>
            </w:tcBorders>
            <w:shd w:val="clear" w:color="auto" w:fill="auto"/>
            <w:noWrap/>
            <w:vAlign w:val="center"/>
          </w:tcPr>
          <w:p w14:paraId="466E87DD" w14:textId="2CE419FE" w:rsidR="0027274D" w:rsidRPr="0027274D" w:rsidDel="00F43A22" w:rsidRDefault="0027274D" w:rsidP="00F43A22">
            <w:pPr>
              <w:pStyle w:val="2"/>
              <w:rPr>
                <w:del w:id="817" w:author="S Yanobu" w:date="2025-02-20T14:51:00Z" w16du:dateUtc="2025-02-20T05:51:00Z"/>
                <w:rFonts w:ascii="ＭＳ Ｐゴシック" w:hAnsi="ＭＳ Ｐゴシック"/>
                <w:sz w:val="22"/>
                <w:szCs w:val="22"/>
              </w:rPr>
              <w:pPrChange w:id="818" w:author="S Yanobu" w:date="2025-02-20T14:51:00Z" w16du:dateUtc="2025-02-20T05:51:00Z">
                <w:pPr>
                  <w:widowControl/>
                  <w:jc w:val="center"/>
                </w:pPr>
              </w:pPrChange>
            </w:pPr>
            <w:del w:id="819" w:author="S Yanobu" w:date="2025-02-20T14:51:00Z" w16du:dateUtc="2025-02-20T05:51:00Z">
              <w:r w:rsidRPr="0027274D" w:rsidDel="00F43A22">
                <w:rPr>
                  <w:rFonts w:ascii="ＭＳ Ｐゴシック" w:hAnsi="ＭＳ Ｐゴシック" w:cs="ＭＳ Ｐゴシック"/>
                  <w:kern w:val="0"/>
                  <w:sz w:val="22"/>
                  <w:szCs w:val="22"/>
                </w:rPr>
                <w:delText>1</w:delText>
              </w:r>
              <w:r w:rsidRPr="0027274D" w:rsidDel="00F43A22">
                <w:rPr>
                  <w:rFonts w:ascii="ＭＳ Ｐゴシック" w:hAnsi="ＭＳ Ｐゴシック" w:cs="ＭＳ Ｐゴシック" w:hint="eastAsia"/>
                  <w:kern w:val="0"/>
                  <w:sz w:val="22"/>
                  <w:szCs w:val="22"/>
                </w:rPr>
                <w:delText>単位</w:delText>
              </w:r>
            </w:del>
          </w:p>
        </w:tc>
        <w:tc>
          <w:tcPr>
            <w:tcW w:w="1417" w:type="dxa"/>
            <w:tcBorders>
              <w:top w:val="nil"/>
              <w:left w:val="nil"/>
              <w:bottom w:val="single" w:sz="4" w:space="0" w:color="auto"/>
              <w:right w:val="single" w:sz="4" w:space="0" w:color="auto"/>
            </w:tcBorders>
            <w:shd w:val="clear" w:color="auto" w:fill="auto"/>
            <w:noWrap/>
            <w:vAlign w:val="center"/>
          </w:tcPr>
          <w:p w14:paraId="195F03BA" w14:textId="0F31B02A" w:rsidR="0027274D" w:rsidRPr="0027274D" w:rsidDel="00F43A22" w:rsidRDefault="0027274D" w:rsidP="00F43A22">
            <w:pPr>
              <w:pStyle w:val="2"/>
              <w:rPr>
                <w:del w:id="820" w:author="S Yanobu" w:date="2025-02-20T14:51:00Z" w16du:dateUtc="2025-02-20T05:51:00Z"/>
                <w:rFonts w:ascii="ＭＳ Ｐゴシック" w:hAnsi="ＭＳ Ｐゴシック" w:cs="ＭＳ Ｐゴシック"/>
                <w:kern w:val="0"/>
                <w:sz w:val="22"/>
                <w:szCs w:val="22"/>
              </w:rPr>
              <w:pPrChange w:id="821" w:author="S Yanobu" w:date="2025-02-20T14:51:00Z" w16du:dateUtc="2025-02-20T05:51:00Z">
                <w:pPr>
                  <w:widowControl/>
                  <w:jc w:val="center"/>
                </w:pPr>
              </w:pPrChange>
            </w:pPr>
            <w:del w:id="822" w:author="S Yanobu" w:date="2025-02-20T14:51:00Z" w16du:dateUtc="2025-02-20T05:51:00Z">
              <w:r w:rsidRPr="0027274D" w:rsidDel="00F43A22">
                <w:rPr>
                  <w:rFonts w:ascii="ＭＳ Ｐゴシック" w:hAnsi="ＭＳ Ｐゴシック" w:cs="ＭＳ Ｐゴシック" w:hint="eastAsia"/>
                  <w:kern w:val="0"/>
                  <w:sz w:val="22"/>
                  <w:szCs w:val="22"/>
                </w:rPr>
                <w:delText>第</w:delText>
              </w:r>
              <w:r w:rsidRPr="0027274D" w:rsidDel="00F43A22">
                <w:rPr>
                  <w:rFonts w:ascii="ＭＳ Ｐゴシック" w:hAnsi="ＭＳ Ｐゴシック" w:cs="ＭＳ Ｐゴシック"/>
                  <w:kern w:val="0"/>
                  <w:sz w:val="22"/>
                  <w:szCs w:val="22"/>
                </w:rPr>
                <w:delText>1</w:delText>
              </w:r>
              <w:r w:rsidRPr="0027274D" w:rsidDel="00F43A22">
                <w:rPr>
                  <w:rFonts w:ascii="ＭＳ Ｐゴシック" w:hAnsi="ＭＳ Ｐゴシック" w:cs="ＭＳ Ｐゴシック" w:hint="eastAsia"/>
                  <w:kern w:val="0"/>
                  <w:sz w:val="22"/>
                  <w:szCs w:val="22"/>
                </w:rPr>
                <w:delText>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6D1EB343" w14:textId="322917C7" w:rsidR="0027274D" w:rsidRPr="0027274D" w:rsidDel="00F43A22" w:rsidRDefault="0027274D" w:rsidP="00F43A22">
            <w:pPr>
              <w:pStyle w:val="2"/>
              <w:rPr>
                <w:del w:id="823" w:author="S Yanobu" w:date="2025-02-20T14:51:00Z" w16du:dateUtc="2025-02-20T05:51:00Z"/>
                <w:rFonts w:ascii="ＭＳ Ｐゴシック" w:hAnsi="ＭＳ Ｐゴシック" w:cs="ＭＳ Ｐゴシック"/>
                <w:kern w:val="0"/>
                <w:sz w:val="22"/>
                <w:szCs w:val="22"/>
              </w:rPr>
              <w:pPrChange w:id="824" w:author="S Yanobu" w:date="2025-02-20T14:51:00Z" w16du:dateUtc="2025-02-20T05:51:00Z">
                <w:pPr>
                  <w:widowControl/>
                  <w:jc w:val="center"/>
                </w:pPr>
              </w:pPrChange>
            </w:pPr>
            <w:del w:id="825" w:author="S Yanobu" w:date="2025-02-20T14:51:00Z" w16du:dateUtc="2025-02-20T05:51:00Z">
              <w:r w:rsidRPr="0027274D"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4DCFF020" w14:textId="417470D6" w:rsidR="0027274D" w:rsidRPr="0027274D" w:rsidDel="00F43A22" w:rsidRDefault="0027274D" w:rsidP="00F43A22">
            <w:pPr>
              <w:pStyle w:val="2"/>
              <w:rPr>
                <w:del w:id="826" w:author="S Yanobu" w:date="2025-02-20T14:51:00Z" w16du:dateUtc="2025-02-20T05:51:00Z"/>
                <w:rFonts w:ascii="ＭＳ Ｐゴシック" w:hAnsi="ＭＳ Ｐゴシック" w:cs="ＭＳ Ｐゴシック"/>
                <w:kern w:val="0"/>
                <w:sz w:val="22"/>
                <w:szCs w:val="22"/>
              </w:rPr>
              <w:pPrChange w:id="827" w:author="S Yanobu" w:date="2025-02-20T14:51:00Z" w16du:dateUtc="2025-02-20T05:51:00Z">
                <w:pPr>
                  <w:widowControl/>
                  <w:jc w:val="left"/>
                </w:pPr>
              </w:pPrChange>
            </w:pPr>
            <w:del w:id="828" w:author="S Yanobu" w:date="2025-02-20T14:51:00Z" w16du:dateUtc="2025-02-20T05:51:00Z">
              <w:r w:rsidRPr="0027274D" w:rsidDel="00F43A22">
                <w:rPr>
                  <w:rFonts w:ascii="ＭＳ Ｐゴシック" w:hAnsi="ＭＳ Ｐゴシック" w:cs="ＭＳ Ｐゴシック" w:hint="eastAsia"/>
                  <w:kern w:val="0"/>
                  <w:sz w:val="22"/>
                  <w:szCs w:val="22"/>
                </w:rPr>
                <w:delText>50分</w:delText>
              </w:r>
              <w:r w:rsidRPr="0027274D" w:rsidDel="00F43A22">
                <w:rPr>
                  <w:rFonts w:ascii="ＭＳ Ｐゴシック" w:hAnsi="ＭＳ Ｐゴシック" w:cs="ＭＳ Ｐゴシック"/>
                  <w:kern w:val="0"/>
                  <w:sz w:val="22"/>
                  <w:szCs w:val="22"/>
                </w:rPr>
                <w:delText>×2</w:delText>
              </w:r>
              <w:r w:rsidRPr="0027274D" w:rsidDel="00F43A22">
                <w:rPr>
                  <w:rFonts w:ascii="ＭＳ Ｐゴシック" w:hAnsi="ＭＳ Ｐゴシック" w:cs="ＭＳ Ｐゴシック" w:hint="eastAsia"/>
                  <w:kern w:val="0"/>
                  <w:sz w:val="22"/>
                  <w:szCs w:val="22"/>
                </w:rPr>
                <w:delText>（</w:delText>
              </w:r>
              <w:r w:rsidR="00335AC2" w:rsidDel="00F43A22">
                <w:rPr>
                  <w:rFonts w:ascii="ＭＳ Ｐゴシック" w:hAnsi="ＭＳ Ｐゴシック" w:cs="ＭＳ Ｐゴシック" w:hint="eastAsia"/>
                  <w:kern w:val="0"/>
                  <w:sz w:val="22"/>
                  <w:szCs w:val="22"/>
                </w:rPr>
                <w:delText>水</w:delText>
              </w:r>
              <w:r w:rsidRPr="0027274D" w:rsidDel="00F43A22">
                <w:rPr>
                  <w:rFonts w:ascii="ＭＳ Ｐゴシック" w:hAnsi="ＭＳ Ｐゴシック" w:cs="ＭＳ Ｐゴシック" w:hint="eastAsia"/>
                  <w:kern w:val="0"/>
                  <w:sz w:val="22"/>
                  <w:szCs w:val="22"/>
                </w:rPr>
                <w:delText>曜</w:delText>
              </w:r>
              <w:r w:rsidR="00335AC2" w:rsidDel="00F43A22">
                <w:rPr>
                  <w:rFonts w:ascii="ＭＳ Ｐゴシック" w:hAnsi="ＭＳ Ｐゴシック" w:cs="ＭＳ Ｐゴシック" w:hint="eastAsia"/>
                  <w:kern w:val="0"/>
                  <w:sz w:val="22"/>
                  <w:szCs w:val="22"/>
                </w:rPr>
                <w:delText>3</w:delText>
              </w:r>
              <w:r w:rsidRPr="0027274D" w:rsidDel="00F43A22">
                <w:rPr>
                  <w:rFonts w:ascii="ＭＳ Ｐゴシック" w:hAnsi="ＭＳ Ｐゴシック" w:cs="ＭＳ Ｐゴシック" w:hint="eastAsia"/>
                  <w:kern w:val="0"/>
                  <w:sz w:val="22"/>
                  <w:szCs w:val="22"/>
                </w:rPr>
                <w:delText>・</w:delText>
              </w:r>
              <w:r w:rsidR="00335AC2" w:rsidDel="00F43A22">
                <w:rPr>
                  <w:rFonts w:ascii="ＭＳ Ｐゴシック" w:hAnsi="ＭＳ Ｐゴシック" w:cs="ＭＳ Ｐゴシック" w:hint="eastAsia"/>
                  <w:kern w:val="0"/>
                  <w:sz w:val="22"/>
                  <w:szCs w:val="22"/>
                </w:rPr>
                <w:delText>4</w:delText>
              </w:r>
              <w:r w:rsidRPr="0027274D" w:rsidDel="00F43A22">
                <w:rPr>
                  <w:rFonts w:ascii="ＭＳ Ｐゴシック" w:hAnsi="ＭＳ Ｐゴシック" w:cs="ＭＳ Ｐゴシック" w:hint="eastAsia"/>
                  <w:kern w:val="0"/>
                  <w:sz w:val="22"/>
                  <w:szCs w:val="22"/>
                </w:rPr>
                <w:delText>限</w:delText>
              </w:r>
              <w:r w:rsidRPr="0027274D" w:rsidDel="00F43A22">
                <w:rPr>
                  <w:rFonts w:ascii="ＭＳ Ｐゴシック" w:hAnsi="ＭＳ Ｐゴシック" w:cs="ＭＳ Ｐゴシック"/>
                  <w:kern w:val="0"/>
                  <w:sz w:val="22"/>
                  <w:szCs w:val="22"/>
                </w:rPr>
                <w:delText>）</w:delText>
              </w:r>
            </w:del>
          </w:p>
        </w:tc>
      </w:tr>
      <w:tr w:rsidR="0027274D" w:rsidRPr="0027274D" w:rsidDel="00F43A22" w14:paraId="11D5DAC6" w14:textId="436D92ED" w:rsidTr="00145E31">
        <w:trPr>
          <w:trHeight w:val="1248"/>
          <w:del w:id="829"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1F8DB5E0" w14:textId="0E29EDBD" w:rsidR="0027274D" w:rsidRPr="0027274D" w:rsidDel="00F43A22" w:rsidRDefault="0027274D" w:rsidP="00F43A22">
            <w:pPr>
              <w:pStyle w:val="2"/>
              <w:rPr>
                <w:del w:id="830" w:author="S Yanobu" w:date="2025-02-20T14:51:00Z" w16du:dateUtc="2025-02-20T05:51:00Z"/>
                <w:rFonts w:ascii="ＭＳ Ｐゴシック" w:hAnsi="ＭＳ Ｐゴシック" w:cs="ＭＳ Ｐゴシック"/>
                <w:kern w:val="0"/>
                <w:sz w:val="22"/>
                <w:szCs w:val="22"/>
              </w:rPr>
              <w:pPrChange w:id="831" w:author="S Yanobu" w:date="2025-02-20T14:51:00Z" w16du:dateUtc="2025-02-20T05:51:00Z">
                <w:pPr>
                  <w:widowControl/>
                  <w:jc w:val="left"/>
                </w:pPr>
              </w:pPrChange>
            </w:pPr>
            <w:del w:id="832" w:author="S Yanobu" w:date="2025-02-20T14:51:00Z" w16du:dateUtc="2025-02-20T05:51:00Z">
              <w:r w:rsidRPr="0027274D" w:rsidDel="00F43A22">
                <w:rPr>
                  <w:rFonts w:ascii="ＭＳ Ｐゴシック" w:hAnsi="ＭＳ Ｐゴシック" w:cs="ＭＳ Ｐゴシック" w:hint="eastAsia"/>
                  <w:kern w:val="0"/>
                  <w:sz w:val="22"/>
                  <w:szCs w:val="22"/>
                </w:rPr>
                <w:delText>【授業の目的】</w:delText>
              </w:r>
            </w:del>
          </w:p>
          <w:p w14:paraId="3A3156A5" w14:textId="22521EA0" w:rsidR="0027274D" w:rsidRPr="0027274D" w:rsidDel="00F43A22" w:rsidRDefault="0027274D" w:rsidP="00F43A22">
            <w:pPr>
              <w:pStyle w:val="2"/>
              <w:rPr>
                <w:del w:id="833" w:author="S Yanobu" w:date="2025-02-20T14:51:00Z" w16du:dateUtc="2025-02-20T05:51:00Z"/>
                <w:rFonts w:ascii="ＭＳ Ｐゴシック" w:hAnsi="ＭＳ Ｐゴシック" w:cs="ＭＳ Ｐゴシック"/>
                <w:kern w:val="0"/>
                <w:sz w:val="22"/>
                <w:szCs w:val="22"/>
              </w:rPr>
              <w:pPrChange w:id="834" w:author="S Yanobu" w:date="2025-02-20T14:51:00Z" w16du:dateUtc="2025-02-20T05:51:00Z">
                <w:pPr>
                  <w:widowControl/>
                </w:pPr>
              </w:pPrChange>
            </w:pPr>
            <w:del w:id="835" w:author="S Yanobu" w:date="2025-02-20T14:51:00Z" w16du:dateUtc="2025-02-20T05:51:00Z">
              <w:r w:rsidRPr="0027274D" w:rsidDel="00F43A22">
                <w:rPr>
                  <w:rFonts w:ascii="ＭＳ Ｐゴシック" w:hAnsi="ＭＳ Ｐゴシック" w:cs="ＭＳ Ｐゴシック" w:hint="eastAsia"/>
                  <w:kern w:val="0"/>
                  <w:sz w:val="22"/>
                  <w:szCs w:val="22"/>
                </w:rPr>
                <w:delText>飛鳥時代から室町期までの日本美術の流れについて論じ、作品の文化的、歴史的な側面について美術史の観点から検討する。</w:delText>
              </w:r>
              <w:r w:rsidRPr="0027274D" w:rsidDel="00F43A22">
                <w:rPr>
                  <w:rFonts w:ascii="ＭＳ Ｐゴシック" w:hAnsi="ＭＳ Ｐゴシック" w:cs="ＭＳ Ｐゴシック" w:hint="eastAsia"/>
                  <w:kern w:val="0"/>
                  <w:sz w:val="22"/>
                  <w:szCs w:val="22"/>
                </w:rPr>
                <w:br/>
                <w:delText>時代背景が美術様式に対してどのように影響したのかについて、重要な作品を取り上げ考察する。</w:delText>
              </w:r>
            </w:del>
          </w:p>
        </w:tc>
      </w:tr>
      <w:tr w:rsidR="0027274D" w:rsidRPr="0027274D" w:rsidDel="00F43A22" w14:paraId="4FD08DC9" w14:textId="468ED3D0" w:rsidTr="0027274D">
        <w:trPr>
          <w:trHeight w:val="6187"/>
          <w:del w:id="836"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4CB862AC" w14:textId="6E4269C5" w:rsidR="0027274D" w:rsidRPr="0027274D" w:rsidDel="00F43A22" w:rsidRDefault="0027274D" w:rsidP="00F43A22">
            <w:pPr>
              <w:pStyle w:val="2"/>
              <w:rPr>
                <w:del w:id="837" w:author="S Yanobu" w:date="2025-02-20T14:51:00Z" w16du:dateUtc="2025-02-20T05:51:00Z"/>
                <w:rFonts w:ascii="ＭＳ Ｐゴシック" w:hAnsi="ＭＳ Ｐゴシック" w:cs="ＭＳ Ｐゴシック"/>
                <w:kern w:val="0"/>
                <w:sz w:val="22"/>
                <w:szCs w:val="22"/>
              </w:rPr>
              <w:pPrChange w:id="838" w:author="S Yanobu" w:date="2025-02-20T14:51:00Z" w16du:dateUtc="2025-02-20T05:51:00Z">
                <w:pPr>
                  <w:widowControl/>
                </w:pPr>
              </w:pPrChange>
            </w:pPr>
            <w:del w:id="839" w:author="S Yanobu" w:date="2025-02-20T14:51:00Z" w16du:dateUtc="2025-02-20T05:51:00Z">
              <w:r w:rsidRPr="0027274D" w:rsidDel="00F43A22">
                <w:rPr>
                  <w:rFonts w:ascii="ＭＳ Ｐゴシック" w:hAnsi="ＭＳ Ｐゴシック" w:cs="ＭＳ Ｐゴシック" w:hint="eastAsia"/>
                  <w:kern w:val="0"/>
                  <w:sz w:val="22"/>
                  <w:szCs w:val="22"/>
                </w:rPr>
                <w:delText>【授業内容】</w:delText>
              </w:r>
            </w:del>
          </w:p>
          <w:p w14:paraId="5436A7CF" w14:textId="4C5DD3B0" w:rsidR="0027274D" w:rsidRPr="0027274D" w:rsidDel="00F43A22" w:rsidRDefault="0027274D" w:rsidP="00F43A22">
            <w:pPr>
              <w:pStyle w:val="2"/>
              <w:rPr>
                <w:del w:id="840" w:author="S Yanobu" w:date="2025-02-20T14:51:00Z" w16du:dateUtc="2025-02-20T05:51:00Z"/>
                <w:rFonts w:ascii="ＭＳ Ｐゴシック" w:hAnsi="ＭＳ Ｐゴシック" w:cs="ＭＳ Ｐゴシック"/>
                <w:kern w:val="0"/>
                <w:sz w:val="22"/>
                <w:szCs w:val="22"/>
              </w:rPr>
              <w:pPrChange w:id="841" w:author="S Yanobu" w:date="2025-02-20T14:51:00Z" w16du:dateUtc="2025-02-20T05:51:00Z">
                <w:pPr>
                  <w:widowControl/>
                </w:pPr>
              </w:pPrChange>
            </w:pPr>
            <w:del w:id="842" w:author="S Yanobu" w:date="2025-02-20T14:51:00Z" w16du:dateUtc="2025-02-20T05:51:00Z">
              <w:r w:rsidRPr="0027274D" w:rsidDel="00F43A22">
                <w:rPr>
                  <w:rFonts w:ascii="ＭＳ Ｐゴシック" w:hAnsi="ＭＳ Ｐゴシック" w:cs="ＭＳ Ｐゴシック" w:hint="eastAsia"/>
                  <w:kern w:val="0"/>
                  <w:sz w:val="22"/>
                  <w:szCs w:val="22"/>
                </w:rPr>
                <w:delText>1:イントロダクション</w:delText>
              </w:r>
              <w:r w:rsidRPr="0027274D" w:rsidDel="00F43A22">
                <w:rPr>
                  <w:rFonts w:ascii="ＭＳ Ｐゴシック" w:hAnsi="ＭＳ Ｐゴシック" w:cs="ＭＳ Ｐゴシック" w:hint="eastAsia"/>
                  <w:kern w:val="0"/>
                  <w:sz w:val="22"/>
                  <w:szCs w:val="22"/>
                </w:rPr>
                <w:br/>
                <w:delText>2:飛鳥時代〜奈良時代の美術</w:delText>
              </w:r>
              <w:r w:rsidRPr="0027274D" w:rsidDel="00F43A22">
                <w:rPr>
                  <w:rFonts w:ascii="ＭＳ Ｐゴシック" w:hAnsi="ＭＳ Ｐゴシック" w:cs="ＭＳ Ｐゴシック" w:hint="eastAsia"/>
                  <w:kern w:val="0"/>
                  <w:sz w:val="22"/>
                  <w:szCs w:val="22"/>
                </w:rPr>
                <w:br/>
                <w:delText>3:平安時代の美術</w:delText>
              </w:r>
              <w:r w:rsidRPr="0027274D" w:rsidDel="00F43A22">
                <w:rPr>
                  <w:rFonts w:ascii="ＭＳ Ｐゴシック" w:hAnsi="ＭＳ Ｐゴシック" w:cs="ＭＳ Ｐゴシック" w:hint="eastAsia"/>
                  <w:kern w:val="0"/>
                  <w:sz w:val="22"/>
                  <w:szCs w:val="22"/>
                </w:rPr>
                <w:br/>
                <w:delText>4:鎌倉時代の美術</w:delText>
              </w:r>
              <w:r w:rsidRPr="0027274D" w:rsidDel="00F43A22">
                <w:rPr>
                  <w:rFonts w:ascii="ＭＳ Ｐゴシック" w:hAnsi="ＭＳ Ｐゴシック" w:cs="ＭＳ Ｐゴシック" w:hint="eastAsia"/>
                  <w:kern w:val="0"/>
                  <w:sz w:val="22"/>
                  <w:szCs w:val="22"/>
                </w:rPr>
                <w:br/>
                <w:delText>5:室町時代の美術 1</w:delText>
              </w:r>
              <w:r w:rsidRPr="0027274D" w:rsidDel="00F43A22">
                <w:rPr>
                  <w:rFonts w:ascii="ＭＳ Ｐゴシック" w:hAnsi="ＭＳ Ｐゴシック" w:cs="ＭＳ Ｐゴシック" w:hint="eastAsia"/>
                  <w:kern w:val="0"/>
                  <w:sz w:val="22"/>
                  <w:szCs w:val="22"/>
                </w:rPr>
                <w:br/>
                <w:delText>6:室町時代の美術 2</w:delText>
              </w:r>
              <w:r w:rsidRPr="0027274D" w:rsidDel="00F43A22">
                <w:rPr>
                  <w:rFonts w:ascii="ＭＳ Ｐゴシック" w:hAnsi="ＭＳ Ｐゴシック" w:cs="ＭＳ Ｐゴシック" w:hint="eastAsia"/>
                  <w:kern w:val="0"/>
                  <w:sz w:val="22"/>
                  <w:szCs w:val="22"/>
                </w:rPr>
                <w:br/>
                <w:delText>7:絵巻物</w:delText>
              </w:r>
              <w:r w:rsidRPr="0027274D" w:rsidDel="00F43A22">
                <w:rPr>
                  <w:rFonts w:ascii="ＭＳ Ｐゴシック" w:hAnsi="ＭＳ Ｐゴシック" w:cs="ＭＳ Ｐゴシック" w:hint="eastAsia"/>
                  <w:kern w:val="0"/>
                  <w:sz w:val="22"/>
                  <w:szCs w:val="22"/>
                </w:rPr>
                <w:br/>
                <w:delText>8:試験（レポート）</w:delText>
              </w:r>
            </w:del>
          </w:p>
        </w:tc>
      </w:tr>
      <w:tr w:rsidR="0027274D" w:rsidRPr="0027274D" w:rsidDel="00F43A22" w14:paraId="2FB0FF43" w14:textId="7DDAFA6B" w:rsidTr="00145E31">
        <w:trPr>
          <w:trHeight w:val="818"/>
          <w:del w:id="843"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2FA14C95" w14:textId="49D96509" w:rsidR="0027274D" w:rsidRPr="0027274D" w:rsidDel="00F43A22" w:rsidRDefault="0027274D" w:rsidP="00F43A22">
            <w:pPr>
              <w:pStyle w:val="2"/>
              <w:rPr>
                <w:del w:id="844" w:author="S Yanobu" w:date="2025-02-20T14:51:00Z" w16du:dateUtc="2025-02-20T05:51:00Z"/>
                <w:rFonts w:ascii="ＭＳ Ｐゴシック" w:hAnsi="ＭＳ Ｐゴシック" w:cs="ＭＳ Ｐゴシック"/>
                <w:kern w:val="0"/>
                <w:sz w:val="22"/>
                <w:szCs w:val="22"/>
              </w:rPr>
              <w:pPrChange w:id="845" w:author="S Yanobu" w:date="2025-02-20T14:51:00Z" w16du:dateUtc="2025-02-20T05:51:00Z">
                <w:pPr>
                  <w:widowControl/>
                </w:pPr>
              </w:pPrChange>
            </w:pPr>
            <w:del w:id="846" w:author="S Yanobu" w:date="2025-02-20T14:51:00Z" w16du:dateUtc="2025-02-20T05:51:00Z">
              <w:r w:rsidRPr="0027274D" w:rsidDel="00F43A22">
                <w:rPr>
                  <w:rFonts w:ascii="ＭＳ Ｐゴシック" w:hAnsi="ＭＳ Ｐゴシック" w:cs="ＭＳ Ｐゴシック" w:hint="eastAsia"/>
                  <w:kern w:val="0"/>
                  <w:sz w:val="22"/>
                  <w:szCs w:val="22"/>
                </w:rPr>
                <w:delText xml:space="preserve">【テキスト】　</w:delText>
              </w:r>
            </w:del>
          </w:p>
          <w:p w14:paraId="0EDC2CD7" w14:textId="61185753" w:rsidR="0027274D" w:rsidRPr="0027274D" w:rsidDel="00F43A22" w:rsidRDefault="0027274D" w:rsidP="00F43A22">
            <w:pPr>
              <w:pStyle w:val="2"/>
              <w:rPr>
                <w:del w:id="847" w:author="S Yanobu" w:date="2025-02-20T14:51:00Z" w16du:dateUtc="2025-02-20T05:51:00Z"/>
                <w:rFonts w:ascii="ＭＳ Ｐゴシック" w:hAnsi="ＭＳ Ｐゴシック" w:cs="ＭＳ Ｐゴシック"/>
                <w:kern w:val="0"/>
                <w:sz w:val="22"/>
                <w:szCs w:val="22"/>
              </w:rPr>
              <w:pPrChange w:id="848" w:author="S Yanobu" w:date="2025-02-20T14:51:00Z" w16du:dateUtc="2025-02-20T05:51:00Z">
                <w:pPr>
                  <w:widowControl/>
                </w:pPr>
              </w:pPrChange>
            </w:pPr>
            <w:del w:id="849" w:author="S Yanobu" w:date="2025-02-20T14:51:00Z" w16du:dateUtc="2025-02-20T05:51:00Z">
              <w:r w:rsidRPr="0027274D" w:rsidDel="00F43A22">
                <w:rPr>
                  <w:rFonts w:ascii="ＭＳ Ｐゴシック" w:hAnsi="ＭＳ Ｐゴシック" w:cs="ＭＳ Ｐゴシック" w:hint="eastAsia"/>
                  <w:kern w:val="0"/>
                  <w:sz w:val="22"/>
                  <w:szCs w:val="22"/>
                </w:rPr>
                <w:delText>特に使用しない</w:delText>
              </w:r>
            </w:del>
          </w:p>
        </w:tc>
      </w:tr>
      <w:tr w:rsidR="0027274D" w:rsidRPr="0027274D" w:rsidDel="00F43A22" w14:paraId="32C91750" w14:textId="572D4DCB" w:rsidTr="00145E31">
        <w:trPr>
          <w:trHeight w:val="1138"/>
          <w:del w:id="85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5E3FC293" w14:textId="43EE2B09" w:rsidR="0027274D" w:rsidRPr="0027274D" w:rsidDel="00F43A22" w:rsidRDefault="0027274D" w:rsidP="00F43A22">
            <w:pPr>
              <w:pStyle w:val="2"/>
              <w:rPr>
                <w:del w:id="851" w:author="S Yanobu" w:date="2025-02-20T14:51:00Z" w16du:dateUtc="2025-02-20T05:51:00Z"/>
                <w:rFonts w:ascii="ＭＳ Ｐゴシック" w:hAnsi="ＭＳ Ｐゴシック" w:cs="ＭＳ Ｐゴシック"/>
                <w:kern w:val="0"/>
                <w:sz w:val="22"/>
                <w:szCs w:val="22"/>
              </w:rPr>
              <w:pPrChange w:id="852" w:author="S Yanobu" w:date="2025-02-20T14:51:00Z" w16du:dateUtc="2025-02-20T05:51:00Z">
                <w:pPr>
                  <w:widowControl/>
                </w:pPr>
              </w:pPrChange>
            </w:pPr>
            <w:del w:id="853" w:author="S Yanobu" w:date="2025-02-20T14:51:00Z" w16du:dateUtc="2025-02-20T05:51:00Z">
              <w:r w:rsidRPr="0027274D" w:rsidDel="00F43A22">
                <w:rPr>
                  <w:rFonts w:ascii="ＭＳ Ｐゴシック" w:hAnsi="ＭＳ Ｐゴシック" w:cs="ＭＳ Ｐゴシック" w:hint="eastAsia"/>
                  <w:kern w:val="0"/>
                  <w:sz w:val="22"/>
                  <w:szCs w:val="22"/>
                </w:rPr>
                <w:delText>【参考図書】</w:delText>
              </w:r>
            </w:del>
          </w:p>
          <w:p w14:paraId="343D67EF" w14:textId="7E031443" w:rsidR="0027274D" w:rsidRPr="0027274D" w:rsidDel="00F43A22" w:rsidRDefault="0027274D" w:rsidP="00F43A22">
            <w:pPr>
              <w:pStyle w:val="2"/>
              <w:rPr>
                <w:del w:id="854" w:author="S Yanobu" w:date="2025-02-20T14:51:00Z" w16du:dateUtc="2025-02-20T05:51:00Z"/>
                <w:rFonts w:ascii="ＭＳ Ｐゴシック" w:hAnsi="ＭＳ Ｐゴシック" w:cs="ＭＳ Ｐゴシック"/>
                <w:kern w:val="0"/>
                <w:sz w:val="22"/>
                <w:szCs w:val="22"/>
              </w:rPr>
              <w:pPrChange w:id="855" w:author="S Yanobu" w:date="2025-02-20T14:51:00Z" w16du:dateUtc="2025-02-20T05:51:00Z">
                <w:pPr>
                  <w:widowControl/>
                </w:pPr>
              </w:pPrChange>
            </w:pPr>
            <w:del w:id="856" w:author="S Yanobu" w:date="2025-02-20T14:51:00Z" w16du:dateUtc="2025-02-20T05:51:00Z">
              <w:r w:rsidRPr="0027274D" w:rsidDel="00F43A22">
                <w:rPr>
                  <w:rFonts w:ascii="ＭＳ Ｐゴシック" w:hAnsi="ＭＳ Ｐゴシック" w:cs="ＭＳ Ｐゴシック" w:hint="eastAsia"/>
                  <w:kern w:val="0"/>
                  <w:sz w:val="22"/>
                  <w:szCs w:val="22"/>
                </w:rPr>
                <w:delText>日本美術全集（全20巻）小学館</w:delText>
              </w:r>
              <w:r w:rsidRPr="0027274D" w:rsidDel="00F43A22">
                <w:rPr>
                  <w:rFonts w:ascii="ＭＳ Ｐゴシック" w:hAnsi="ＭＳ Ｐゴシック" w:cs="ＭＳ Ｐゴシック" w:hint="eastAsia"/>
                  <w:kern w:val="0"/>
                  <w:sz w:val="22"/>
                  <w:szCs w:val="22"/>
                </w:rPr>
                <w:br/>
                <w:delText>増補新装 カラー版日本美術史　美術出版社</w:delText>
              </w:r>
              <w:r w:rsidRPr="0027274D" w:rsidDel="00F43A22">
                <w:rPr>
                  <w:rFonts w:ascii="ＭＳ Ｐゴシック" w:hAnsi="ＭＳ Ｐゴシック" w:cs="ＭＳ Ｐゴシック" w:hint="eastAsia"/>
                  <w:kern w:val="0"/>
                  <w:sz w:val="22"/>
                  <w:szCs w:val="22"/>
                </w:rPr>
                <w:br/>
                <w:delText>山下裕二・高岸輝監修『日本美術史』美術出版社</w:delText>
              </w:r>
            </w:del>
          </w:p>
        </w:tc>
      </w:tr>
      <w:tr w:rsidR="0027274D" w:rsidRPr="0027274D" w:rsidDel="00F43A22" w14:paraId="20982AF2" w14:textId="0B969070" w:rsidTr="00145E31">
        <w:trPr>
          <w:trHeight w:val="1265"/>
          <w:del w:id="857"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77458A9A" w14:textId="3D5B93FA" w:rsidR="0027274D" w:rsidRPr="0027274D" w:rsidDel="00F43A22" w:rsidRDefault="0027274D" w:rsidP="00F43A22">
            <w:pPr>
              <w:pStyle w:val="2"/>
              <w:rPr>
                <w:del w:id="858" w:author="S Yanobu" w:date="2025-02-20T14:51:00Z" w16du:dateUtc="2025-02-20T05:51:00Z"/>
                <w:rFonts w:ascii="ＭＳ Ｐゴシック" w:hAnsi="ＭＳ Ｐゴシック" w:cs="ＭＳ Ｐゴシック"/>
                <w:kern w:val="0"/>
                <w:sz w:val="22"/>
                <w:szCs w:val="22"/>
              </w:rPr>
              <w:pPrChange w:id="859" w:author="S Yanobu" w:date="2025-02-20T14:51:00Z" w16du:dateUtc="2025-02-20T05:51:00Z">
                <w:pPr>
                  <w:widowControl/>
                </w:pPr>
              </w:pPrChange>
            </w:pPr>
            <w:del w:id="860" w:author="S Yanobu" w:date="2025-02-20T14:51:00Z" w16du:dateUtc="2025-02-20T05:51:00Z">
              <w:r w:rsidRPr="0027274D" w:rsidDel="00F43A22">
                <w:rPr>
                  <w:rFonts w:ascii="ＭＳ Ｐゴシック" w:hAnsi="ＭＳ Ｐゴシック" w:cs="ＭＳ Ｐゴシック" w:hint="eastAsia"/>
                  <w:kern w:val="0"/>
                  <w:sz w:val="22"/>
                  <w:szCs w:val="22"/>
                </w:rPr>
                <w:delText>【成績評価の方法】</w:delText>
              </w:r>
            </w:del>
          </w:p>
          <w:p w14:paraId="67902995" w14:textId="2CE94205" w:rsidR="0027274D" w:rsidRPr="0027274D" w:rsidDel="00F43A22" w:rsidRDefault="0027274D" w:rsidP="00F43A22">
            <w:pPr>
              <w:pStyle w:val="2"/>
              <w:rPr>
                <w:del w:id="861" w:author="S Yanobu" w:date="2025-02-20T14:51:00Z" w16du:dateUtc="2025-02-20T05:51:00Z"/>
                <w:rFonts w:ascii="ＭＳ Ｐゴシック" w:hAnsi="ＭＳ Ｐゴシック" w:cs="ＭＳ Ｐゴシック"/>
                <w:kern w:val="0"/>
                <w:sz w:val="22"/>
                <w:szCs w:val="22"/>
              </w:rPr>
              <w:pPrChange w:id="862" w:author="S Yanobu" w:date="2025-02-20T14:51:00Z" w16du:dateUtc="2025-02-20T05:51:00Z">
                <w:pPr>
                  <w:widowControl/>
                </w:pPr>
              </w:pPrChange>
            </w:pPr>
            <w:del w:id="863" w:author="S Yanobu" w:date="2025-02-20T14:51:00Z" w16du:dateUtc="2025-02-20T05:51:00Z">
              <w:r w:rsidRPr="0027274D" w:rsidDel="00F43A22">
                <w:rPr>
                  <w:rFonts w:ascii="ＭＳ Ｐゴシック" w:hAnsi="ＭＳ Ｐゴシック" w:cs="ＭＳ Ｐゴシック" w:hint="eastAsia"/>
                  <w:kern w:val="0"/>
                  <w:sz w:val="22"/>
                  <w:szCs w:val="22"/>
                </w:rPr>
                <w:delText>授業での取り組み（30点）および期末レポート（70点）によって評価する。</w:delText>
              </w:r>
            </w:del>
          </w:p>
        </w:tc>
      </w:tr>
    </w:tbl>
    <w:p w14:paraId="08B45C63" w14:textId="2A2FCB44" w:rsidR="00EB5D6A" w:rsidRPr="00437791" w:rsidDel="00F43A22" w:rsidRDefault="00EB5D6A" w:rsidP="00F43A22">
      <w:pPr>
        <w:pStyle w:val="2"/>
        <w:rPr>
          <w:del w:id="864" w:author="S Yanobu" w:date="2025-02-20T14:51:00Z" w16du:dateUtc="2025-02-20T05:51:00Z"/>
          <w:rFonts w:hAnsi="ＭＳ Ｐゴシック"/>
        </w:rPr>
        <w:pPrChange w:id="865" w:author="S Yanobu" w:date="2025-02-20T14:51:00Z" w16du:dateUtc="2025-02-20T05:51:00Z">
          <w:pPr>
            <w:pStyle w:val="4"/>
            <w:spacing w:before="120"/>
            <w:ind w:left="105"/>
          </w:pPr>
        </w:pPrChange>
      </w:pPr>
    </w:p>
    <w:p w14:paraId="0A48E69C" w14:textId="391FE52A" w:rsidR="00EB5D6A" w:rsidRPr="00437791" w:rsidDel="00F43A22" w:rsidRDefault="00EB5D6A" w:rsidP="00F43A22">
      <w:pPr>
        <w:pStyle w:val="2"/>
        <w:rPr>
          <w:del w:id="866" w:author="S Yanobu" w:date="2025-02-20T14:51:00Z" w16du:dateUtc="2025-02-20T05:51:00Z"/>
          <w:rFonts w:ascii="ＭＳ Ｐゴシック" w:hAnsi="ＭＳ Ｐゴシック"/>
          <w:b/>
          <w:color w:val="FF0000"/>
          <w:sz w:val="22"/>
          <w:szCs w:val="22"/>
        </w:rPr>
        <w:pPrChange w:id="867" w:author="S Yanobu" w:date="2025-02-20T14:51:00Z" w16du:dateUtc="2025-02-20T05:51:00Z">
          <w:pPr/>
        </w:pPrChange>
      </w:pPr>
      <w:del w:id="868" w:author="S Yanobu" w:date="2025-02-20T14:51:00Z" w16du:dateUtc="2025-02-20T05:51:00Z">
        <w:r w:rsidRPr="00437791" w:rsidDel="00F43A22">
          <w:rPr>
            <w:rFonts w:ascii="ＭＳ Ｐゴシック" w:hAnsi="ＭＳ Ｐゴシック"/>
            <w:b/>
            <w:color w:val="FF0000"/>
            <w:sz w:val="22"/>
            <w:szCs w:val="22"/>
          </w:rPr>
          <w:br w:type="page"/>
        </w:r>
      </w:del>
    </w:p>
    <w:p w14:paraId="6C4EAD2C" w14:textId="17A745FD" w:rsidR="0027274D" w:rsidDel="00F43A22" w:rsidRDefault="0027274D" w:rsidP="00F43A22">
      <w:pPr>
        <w:pStyle w:val="2"/>
        <w:rPr>
          <w:del w:id="869" w:author="S Yanobu" w:date="2025-02-20T14:51:00Z" w16du:dateUtc="2025-02-20T05:51:00Z"/>
          <w:rFonts w:hAnsi="ＭＳ Ｐゴシック"/>
        </w:rPr>
        <w:pPrChange w:id="870"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27274D" w:rsidRPr="0027274D" w:rsidDel="00F43A22" w14:paraId="21ECB485" w14:textId="4F2C7CAB" w:rsidTr="00145E31">
        <w:trPr>
          <w:trHeight w:val="633"/>
          <w:del w:id="871"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21565D42" w14:textId="5A20C7C6" w:rsidR="0027274D" w:rsidRPr="0027274D" w:rsidDel="00F43A22" w:rsidRDefault="0027274D" w:rsidP="00F43A22">
            <w:pPr>
              <w:pStyle w:val="2"/>
              <w:rPr>
                <w:del w:id="872" w:author="S Yanobu" w:date="2025-02-20T14:51:00Z" w16du:dateUtc="2025-02-20T05:51:00Z"/>
                <w:rFonts w:ascii="ＭＳ Ｐゴシック" w:hAnsi="ＭＳ Ｐゴシック" w:cs="ＭＳ Ｐゴシック"/>
                <w:kern w:val="0"/>
                <w:sz w:val="22"/>
                <w:szCs w:val="22"/>
              </w:rPr>
              <w:pPrChange w:id="873" w:author="S Yanobu" w:date="2025-02-20T14:51:00Z" w16du:dateUtc="2025-02-20T05:51:00Z">
                <w:pPr>
                  <w:widowControl/>
                  <w:jc w:val="left"/>
                </w:pPr>
              </w:pPrChange>
            </w:pPr>
            <w:del w:id="874" w:author="S Yanobu" w:date="2025-02-20T14:51:00Z" w16du:dateUtc="2025-02-20T05:51:00Z">
              <w:r w:rsidRPr="0027274D" w:rsidDel="00F43A22">
                <w:rPr>
                  <w:rFonts w:ascii="ＭＳ Ｐゴシック" w:hAnsi="ＭＳ Ｐゴシック" w:cs="ＭＳ Ｐゴシック" w:hint="eastAsia"/>
                  <w:kern w:val="0"/>
                  <w:sz w:val="22"/>
                  <w:szCs w:val="22"/>
                </w:rPr>
                <w:delText>遠隔授業（</w:delText>
              </w:r>
            </w:del>
            <w:ins w:id="875" w:author="奥井 伸二朗" w:date="2025-02-10T15:34:00Z">
              <w:del w:id="876" w:author="S Yanobu" w:date="2025-02-20T14:51:00Z" w16du:dateUtc="2025-02-20T05:51:00Z">
                <w:r w:rsidR="00502C0E" w:rsidDel="00F43A22">
                  <w:rPr>
                    <w:rFonts w:ascii="ＭＳ Ｐゴシック" w:hAnsi="ＭＳ Ｐゴシック" w:cs="ＭＳ Ｐゴシック" w:hint="eastAsia"/>
                    <w:kern w:val="0"/>
                    <w:sz w:val="22"/>
                    <w:szCs w:val="22"/>
                  </w:rPr>
                  <w:delText>オンライン：</w:delText>
                </w:r>
              </w:del>
            </w:ins>
            <w:del w:id="877" w:author="S Yanobu" w:date="2025-02-20T14:51:00Z" w16du:dateUtc="2025-02-20T05:51:00Z">
              <w:r w:rsidRPr="0027274D" w:rsidDel="00F43A22">
                <w:rPr>
                  <w:rFonts w:ascii="ＭＳ Ｐゴシック" w:hAnsi="ＭＳ Ｐゴシック" w:cs="ＭＳ Ｐゴシック" w:hint="eastAsia"/>
                  <w:kern w:val="0"/>
                  <w:sz w:val="22"/>
                  <w:szCs w:val="22"/>
                </w:rPr>
                <w:delText>文学部）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09447297" w14:textId="7E99039C" w:rsidR="0027274D" w:rsidRPr="0027274D" w:rsidDel="00F43A22" w:rsidRDefault="0027274D" w:rsidP="00F43A22">
            <w:pPr>
              <w:pStyle w:val="2"/>
              <w:rPr>
                <w:del w:id="878" w:author="S Yanobu" w:date="2025-02-20T14:51:00Z" w16du:dateUtc="2025-02-20T05:51:00Z"/>
                <w:rFonts w:ascii="ＭＳ Ｐゴシック" w:hAnsi="ＭＳ Ｐゴシック" w:cs="ＭＳ Ｐゴシック"/>
                <w:kern w:val="0"/>
                <w:sz w:val="22"/>
                <w:szCs w:val="22"/>
              </w:rPr>
              <w:pPrChange w:id="879" w:author="S Yanobu" w:date="2025-02-20T14:51:00Z" w16du:dateUtc="2025-02-20T05:51:00Z">
                <w:pPr>
                  <w:widowControl/>
                  <w:jc w:val="left"/>
                </w:pPr>
              </w:pPrChange>
            </w:pPr>
            <w:del w:id="880" w:author="S Yanobu" w:date="2025-02-20T14:51:00Z" w16du:dateUtc="2025-02-20T05:51:00Z">
              <w:r w:rsidRPr="0027274D" w:rsidDel="00F43A22">
                <w:rPr>
                  <w:rFonts w:ascii="ＭＳ Ｐゴシック" w:hAnsi="ＭＳ Ｐゴシック" w:cs="ＭＳ Ｐゴシック" w:hint="eastAsia"/>
                  <w:kern w:val="0"/>
                  <w:sz w:val="22"/>
                  <w:szCs w:val="22"/>
                </w:rPr>
                <w:delText>01</w:delText>
              </w:r>
              <w:r w:rsidR="006F14C3" w:rsidDel="00F43A22">
                <w:rPr>
                  <w:rFonts w:ascii="ＭＳ Ｐゴシック" w:hAnsi="ＭＳ Ｐゴシック" w:cs="ＭＳ Ｐゴシック" w:hint="eastAsia"/>
                  <w:kern w:val="0"/>
                  <w:sz w:val="22"/>
                  <w:szCs w:val="22"/>
                </w:rPr>
                <w:delText>1</w:delText>
              </w:r>
              <w:r w:rsidRPr="0027274D" w:rsidDel="00F43A22">
                <w:rPr>
                  <w:rFonts w:ascii="ＭＳ Ｐゴシック" w:hAnsi="ＭＳ Ｐゴシック" w:cs="ＭＳ Ｐゴシック" w:hint="eastAsia"/>
                  <w:kern w:val="0"/>
                  <w:sz w:val="22"/>
                  <w:szCs w:val="22"/>
                </w:rPr>
                <w:delText>06</w:delText>
              </w:r>
            </w:del>
          </w:p>
        </w:tc>
      </w:tr>
      <w:tr w:rsidR="0027274D" w:rsidRPr="0027274D" w:rsidDel="00F43A22" w14:paraId="208150B3" w14:textId="321B6196" w:rsidTr="00145E31">
        <w:trPr>
          <w:trHeight w:val="633"/>
          <w:del w:id="881"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10D6057F" w14:textId="3F653422" w:rsidR="0027274D" w:rsidRPr="0027274D" w:rsidDel="00F43A22" w:rsidRDefault="0027274D" w:rsidP="00F43A22">
            <w:pPr>
              <w:pStyle w:val="2"/>
              <w:rPr>
                <w:del w:id="882" w:author="S Yanobu" w:date="2025-02-20T14:51:00Z" w16du:dateUtc="2025-02-20T05:51:00Z"/>
                <w:rFonts w:ascii="ＭＳ Ｐゴシック" w:hAnsi="ＭＳ Ｐゴシック" w:cs="ＭＳ Ｐゴシック"/>
                <w:kern w:val="0"/>
                <w:sz w:val="22"/>
                <w:szCs w:val="22"/>
              </w:rPr>
              <w:pPrChange w:id="883" w:author="S Yanobu" w:date="2025-02-20T14:51:00Z" w16du:dateUtc="2025-02-20T05:51:00Z">
                <w:pPr>
                  <w:widowControl/>
                  <w:jc w:val="left"/>
                </w:pPr>
              </w:pPrChange>
            </w:pPr>
            <w:del w:id="884" w:author="S Yanobu" w:date="2025-02-20T14:51:00Z" w16du:dateUtc="2025-02-20T05:51:00Z">
              <w:r w:rsidRPr="0027274D" w:rsidDel="00F43A22">
                <w:rPr>
                  <w:rFonts w:ascii="ＭＳ Ｐゴシック" w:hAnsi="ＭＳ Ｐゴシック" w:cs="ＭＳ Ｐゴシック" w:hint="eastAsia"/>
                  <w:kern w:val="0"/>
                  <w:sz w:val="22"/>
                  <w:szCs w:val="22"/>
                </w:rPr>
                <w:delText>授業科目名：人文学概説（日本美術史</w:delText>
              </w:r>
              <w:r w:rsidRPr="0027274D" w:rsidDel="00F43A22">
                <w:rPr>
                  <w:rFonts w:ascii="ＭＳ Ｐゴシック" w:hAnsi="ＭＳ Ｐゴシック" w:cs="ＭＳ Ｐゴシック"/>
                  <w:kern w:val="0"/>
                  <w:sz w:val="22"/>
                  <w:szCs w:val="22"/>
                </w:rPr>
                <w:delText>b</w:delText>
              </w:r>
              <w:r w:rsidRPr="0027274D" w:rsidDel="00F43A22">
                <w:rPr>
                  <w:rFonts w:ascii="ＭＳ Ｐゴシック" w:hAnsi="ＭＳ Ｐゴシック" w:cs="ＭＳ Ｐゴシック" w:hint="eastAsia"/>
                  <w:kern w:val="0"/>
                  <w:sz w:val="22"/>
                  <w:szCs w:val="22"/>
                </w:rPr>
                <w:delText>）</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7D9D8EEF" w14:textId="7E1CCE18" w:rsidR="0027274D" w:rsidRPr="0027274D" w:rsidDel="00F43A22" w:rsidRDefault="0027274D" w:rsidP="00F43A22">
            <w:pPr>
              <w:pStyle w:val="2"/>
              <w:rPr>
                <w:del w:id="885" w:author="S Yanobu" w:date="2025-02-20T14:51:00Z" w16du:dateUtc="2025-02-20T05:51:00Z"/>
                <w:rFonts w:ascii="ＭＳ Ｐゴシック" w:hAnsi="ＭＳ Ｐゴシック" w:cs="ＭＳ Ｐゴシック"/>
                <w:kern w:val="0"/>
                <w:sz w:val="22"/>
                <w:szCs w:val="22"/>
              </w:rPr>
              <w:pPrChange w:id="886" w:author="S Yanobu" w:date="2025-02-20T14:51:00Z" w16du:dateUtc="2025-02-20T05:51:00Z">
                <w:pPr>
                  <w:widowControl/>
                  <w:jc w:val="left"/>
                </w:pPr>
              </w:pPrChange>
            </w:pPr>
            <w:del w:id="887" w:author="S Yanobu" w:date="2025-02-20T14:51:00Z" w16du:dateUtc="2025-02-20T05:51:00Z">
              <w:r w:rsidRPr="0027274D" w:rsidDel="00F43A22">
                <w:rPr>
                  <w:rFonts w:ascii="ＭＳ Ｐゴシック" w:hAnsi="ＭＳ Ｐゴシック" w:cs="ＭＳ Ｐゴシック" w:hint="eastAsia"/>
                  <w:kern w:val="0"/>
                  <w:sz w:val="22"/>
                  <w:szCs w:val="22"/>
                </w:rPr>
                <w:delText>担当教員氏名：大久保</w:delText>
              </w:r>
              <w:r w:rsidRPr="0027274D" w:rsidDel="00F43A22">
                <w:rPr>
                  <w:rFonts w:ascii="ＭＳ Ｐゴシック" w:hAnsi="ＭＳ Ｐゴシック" w:cs="ＭＳ Ｐゴシック"/>
                  <w:kern w:val="0"/>
                  <w:sz w:val="22"/>
                  <w:szCs w:val="22"/>
                </w:rPr>
                <w:delText xml:space="preserve"> </w:delText>
              </w:r>
              <w:r w:rsidRPr="0027274D" w:rsidDel="00F43A22">
                <w:rPr>
                  <w:rFonts w:ascii="ＭＳ Ｐゴシック" w:hAnsi="ＭＳ Ｐゴシック" w:cs="ＭＳ Ｐゴシック" w:hint="eastAsia"/>
                  <w:kern w:val="0"/>
                  <w:sz w:val="22"/>
                  <w:szCs w:val="22"/>
                </w:rPr>
                <w:delText>範子</w:delText>
              </w:r>
            </w:del>
          </w:p>
        </w:tc>
      </w:tr>
      <w:tr w:rsidR="0027274D" w:rsidRPr="0027274D" w:rsidDel="00F43A22" w14:paraId="6767C433" w14:textId="66254782" w:rsidTr="00145E31">
        <w:trPr>
          <w:trHeight w:val="633"/>
          <w:del w:id="888"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1C01AFD5" w14:textId="5F196C02" w:rsidR="0027274D" w:rsidRPr="0027274D" w:rsidDel="00F43A22" w:rsidRDefault="0027274D" w:rsidP="00F43A22">
            <w:pPr>
              <w:pStyle w:val="2"/>
              <w:rPr>
                <w:del w:id="889" w:author="S Yanobu" w:date="2025-02-20T14:51:00Z" w16du:dateUtc="2025-02-20T05:51:00Z"/>
                <w:rFonts w:ascii="ＭＳ Ｐゴシック" w:hAnsi="ＭＳ Ｐゴシック" w:cs="ＭＳ Ｐゴシック"/>
                <w:kern w:val="0"/>
                <w:sz w:val="22"/>
                <w:szCs w:val="22"/>
              </w:rPr>
              <w:pPrChange w:id="890" w:author="S Yanobu" w:date="2025-02-20T14:51:00Z" w16du:dateUtc="2025-02-20T05:51:00Z">
                <w:pPr>
                  <w:widowControl/>
                  <w:jc w:val="left"/>
                </w:pPr>
              </w:pPrChange>
            </w:pPr>
            <w:del w:id="891" w:author="S Yanobu" w:date="2025-02-20T14:51:00Z" w16du:dateUtc="2025-02-20T05:51:00Z">
              <w:r w:rsidRPr="0027274D" w:rsidDel="00F43A22">
                <w:rPr>
                  <w:rFonts w:ascii="ＭＳ Ｐゴシック" w:hAnsi="ＭＳ Ｐゴシック" w:cs="ＭＳ Ｐゴシック" w:hint="eastAsia"/>
                  <w:kern w:val="0"/>
                  <w:sz w:val="22"/>
                  <w:szCs w:val="22"/>
                </w:rPr>
                <w:delText xml:space="preserve">Introduction to History of Japanese Art </w:delText>
              </w:r>
              <w:r w:rsidRPr="0027274D" w:rsidDel="00F43A22">
                <w:rPr>
                  <w:rFonts w:ascii="ＭＳ Ｐゴシック" w:hAnsi="ＭＳ Ｐゴシック" w:cs="ＭＳ Ｐゴシック"/>
                  <w:kern w:val="0"/>
                  <w:sz w:val="22"/>
                  <w:szCs w:val="22"/>
                </w:rPr>
                <w:delText>b</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7C338D4" w14:textId="6D5161E4" w:rsidR="0027274D" w:rsidRPr="0027274D" w:rsidDel="00F43A22" w:rsidRDefault="0027274D" w:rsidP="00F43A22">
            <w:pPr>
              <w:pStyle w:val="2"/>
              <w:rPr>
                <w:del w:id="892" w:author="S Yanobu" w:date="2025-02-20T14:51:00Z" w16du:dateUtc="2025-02-20T05:51:00Z"/>
                <w:rFonts w:ascii="ＭＳ Ｐゴシック" w:hAnsi="ＭＳ Ｐゴシック" w:cs="ＭＳ Ｐゴシック"/>
                <w:kern w:val="0"/>
                <w:sz w:val="22"/>
                <w:szCs w:val="22"/>
              </w:rPr>
              <w:pPrChange w:id="893" w:author="S Yanobu" w:date="2025-02-20T14:51:00Z" w16du:dateUtc="2025-02-20T05:51:00Z">
                <w:pPr>
                  <w:widowControl/>
                  <w:jc w:val="left"/>
                </w:pPr>
              </w:pPrChange>
            </w:pPr>
          </w:p>
        </w:tc>
      </w:tr>
      <w:tr w:rsidR="0027274D" w:rsidRPr="0027274D" w:rsidDel="00F43A22" w14:paraId="7E87AB37" w14:textId="5DB9CFC2" w:rsidTr="00145E31">
        <w:trPr>
          <w:trHeight w:val="633"/>
          <w:del w:id="894"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ED8A8" w14:textId="03A79ACB" w:rsidR="0027274D" w:rsidRPr="0027274D" w:rsidDel="00F43A22" w:rsidRDefault="0027274D" w:rsidP="00F43A22">
            <w:pPr>
              <w:pStyle w:val="2"/>
              <w:rPr>
                <w:del w:id="895" w:author="S Yanobu" w:date="2025-02-20T14:51:00Z" w16du:dateUtc="2025-02-20T05:51:00Z"/>
                <w:rFonts w:ascii="ＭＳ Ｐゴシック" w:hAnsi="ＭＳ Ｐゴシック" w:cs="ＭＳ Ｐゴシック"/>
                <w:kern w:val="0"/>
                <w:sz w:val="22"/>
                <w:szCs w:val="22"/>
              </w:rPr>
              <w:pPrChange w:id="896" w:author="S Yanobu" w:date="2025-02-20T14:51:00Z" w16du:dateUtc="2025-02-20T05:51:00Z">
                <w:pPr>
                  <w:widowControl/>
                  <w:jc w:val="left"/>
                </w:pPr>
              </w:pPrChange>
            </w:pPr>
            <w:del w:id="897" w:author="S Yanobu" w:date="2025-02-20T14:51:00Z" w16du:dateUtc="2025-02-20T05:51:00Z">
              <w:r w:rsidRPr="0027274D" w:rsidDel="00F43A22">
                <w:rPr>
                  <w:rFonts w:ascii="ＭＳ Ｐゴシック" w:hAnsi="ＭＳ Ｐゴシック" w:cs="ＭＳ Ｐゴシック" w:hint="eastAsia"/>
                  <w:kern w:val="0"/>
                  <w:sz w:val="22"/>
                  <w:szCs w:val="22"/>
                </w:rPr>
                <w:delText xml:space="preserve">履修年次　</w:delText>
              </w:r>
              <w:r w:rsidRPr="0027274D" w:rsidDel="00F43A22">
                <w:rPr>
                  <w:rFonts w:ascii="ＭＳ Ｐゴシック" w:hAnsi="ＭＳ Ｐゴシック" w:cs="ＭＳ Ｐゴシック"/>
                  <w:kern w:val="0"/>
                  <w:sz w:val="22"/>
                  <w:szCs w:val="22"/>
                </w:rPr>
                <w:delText>2～4</w:delText>
              </w:r>
              <w:r w:rsidRPr="0027274D" w:rsidDel="00F43A22">
                <w:rPr>
                  <w:rFonts w:ascii="ＭＳ Ｐゴシック" w:hAnsi="ＭＳ Ｐゴシック" w:cs="ＭＳ Ｐゴシック" w:hint="eastAsia"/>
                  <w:kern w:val="0"/>
                  <w:sz w:val="22"/>
                  <w:szCs w:val="22"/>
                </w:rPr>
                <w:delText xml:space="preserve">　</w:delText>
              </w:r>
            </w:del>
          </w:p>
        </w:tc>
        <w:tc>
          <w:tcPr>
            <w:tcW w:w="851" w:type="dxa"/>
            <w:tcBorders>
              <w:top w:val="nil"/>
              <w:left w:val="nil"/>
              <w:bottom w:val="single" w:sz="4" w:space="0" w:color="auto"/>
              <w:right w:val="single" w:sz="4" w:space="0" w:color="auto"/>
            </w:tcBorders>
            <w:shd w:val="clear" w:color="auto" w:fill="auto"/>
            <w:noWrap/>
            <w:vAlign w:val="center"/>
          </w:tcPr>
          <w:p w14:paraId="0A2A6FBD" w14:textId="0EE7CCDA" w:rsidR="0027274D" w:rsidRPr="0027274D" w:rsidDel="00F43A22" w:rsidRDefault="0027274D" w:rsidP="00F43A22">
            <w:pPr>
              <w:pStyle w:val="2"/>
              <w:rPr>
                <w:del w:id="898" w:author="S Yanobu" w:date="2025-02-20T14:51:00Z" w16du:dateUtc="2025-02-20T05:51:00Z"/>
                <w:rFonts w:ascii="ＭＳ Ｐゴシック" w:hAnsi="ＭＳ Ｐゴシック"/>
                <w:sz w:val="22"/>
                <w:szCs w:val="22"/>
              </w:rPr>
              <w:pPrChange w:id="899" w:author="S Yanobu" w:date="2025-02-20T14:51:00Z" w16du:dateUtc="2025-02-20T05:51:00Z">
                <w:pPr>
                  <w:widowControl/>
                  <w:jc w:val="center"/>
                </w:pPr>
              </w:pPrChange>
            </w:pPr>
            <w:del w:id="900" w:author="S Yanobu" w:date="2025-02-20T14:51:00Z" w16du:dateUtc="2025-02-20T05:51:00Z">
              <w:r w:rsidRPr="0027274D" w:rsidDel="00F43A22">
                <w:rPr>
                  <w:rFonts w:ascii="ＭＳ Ｐゴシック" w:hAnsi="ＭＳ Ｐゴシック" w:cs="ＭＳ Ｐゴシック"/>
                  <w:kern w:val="0"/>
                  <w:sz w:val="22"/>
                  <w:szCs w:val="22"/>
                </w:rPr>
                <w:delText>2</w:delText>
              </w:r>
              <w:r w:rsidRPr="0027274D" w:rsidDel="00F43A22">
                <w:rPr>
                  <w:rFonts w:ascii="ＭＳ Ｐゴシック" w:hAnsi="ＭＳ Ｐゴシック" w:cs="ＭＳ Ｐゴシック" w:hint="eastAsia"/>
                  <w:kern w:val="0"/>
                  <w:sz w:val="22"/>
                  <w:szCs w:val="22"/>
                </w:rPr>
                <w:delText>単位</w:delText>
              </w:r>
            </w:del>
          </w:p>
        </w:tc>
        <w:tc>
          <w:tcPr>
            <w:tcW w:w="1417" w:type="dxa"/>
            <w:tcBorders>
              <w:top w:val="nil"/>
              <w:left w:val="nil"/>
              <w:bottom w:val="single" w:sz="4" w:space="0" w:color="auto"/>
              <w:right w:val="single" w:sz="4" w:space="0" w:color="auto"/>
            </w:tcBorders>
            <w:shd w:val="clear" w:color="auto" w:fill="auto"/>
            <w:noWrap/>
            <w:vAlign w:val="center"/>
          </w:tcPr>
          <w:p w14:paraId="190D5CCF" w14:textId="55537042" w:rsidR="0027274D" w:rsidRPr="0027274D" w:rsidDel="00F43A22" w:rsidRDefault="0027274D" w:rsidP="00F43A22">
            <w:pPr>
              <w:pStyle w:val="2"/>
              <w:rPr>
                <w:del w:id="901" w:author="S Yanobu" w:date="2025-02-20T14:51:00Z" w16du:dateUtc="2025-02-20T05:51:00Z"/>
                <w:rFonts w:ascii="ＭＳ Ｐゴシック" w:hAnsi="ＭＳ Ｐゴシック" w:cs="ＭＳ Ｐゴシック"/>
                <w:kern w:val="0"/>
                <w:sz w:val="22"/>
                <w:szCs w:val="22"/>
              </w:rPr>
              <w:pPrChange w:id="902" w:author="S Yanobu" w:date="2025-02-20T14:51:00Z" w16du:dateUtc="2025-02-20T05:51:00Z">
                <w:pPr>
                  <w:widowControl/>
                  <w:jc w:val="center"/>
                </w:pPr>
              </w:pPrChange>
            </w:pPr>
            <w:del w:id="903" w:author="S Yanobu" w:date="2025-02-20T14:51:00Z" w16du:dateUtc="2025-02-20T05:51:00Z">
              <w:r w:rsidRPr="0027274D" w:rsidDel="00F43A22">
                <w:rPr>
                  <w:rFonts w:ascii="ＭＳ Ｐゴシック" w:hAnsi="ＭＳ Ｐゴシック" w:cs="ＭＳ Ｐゴシック" w:hint="eastAsia"/>
                  <w:kern w:val="0"/>
                  <w:sz w:val="22"/>
                  <w:szCs w:val="22"/>
                </w:rPr>
                <w:delText>第</w:delText>
              </w:r>
              <w:r w:rsidRPr="0027274D" w:rsidDel="00F43A22">
                <w:rPr>
                  <w:rFonts w:ascii="ＭＳ Ｐゴシック" w:hAnsi="ＭＳ Ｐゴシック" w:cs="ＭＳ Ｐゴシック"/>
                  <w:kern w:val="0"/>
                  <w:sz w:val="22"/>
                  <w:szCs w:val="22"/>
                </w:rPr>
                <w:delText>2</w:delText>
              </w:r>
              <w:r w:rsidRPr="0027274D" w:rsidDel="00F43A22">
                <w:rPr>
                  <w:rFonts w:ascii="ＭＳ Ｐゴシック" w:hAnsi="ＭＳ Ｐゴシック" w:cs="ＭＳ Ｐゴシック" w:hint="eastAsia"/>
                  <w:kern w:val="0"/>
                  <w:sz w:val="22"/>
                  <w:szCs w:val="22"/>
                </w:rPr>
                <w:delText>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30AE3F0D" w14:textId="7C64A8F0" w:rsidR="0027274D" w:rsidRPr="0027274D" w:rsidDel="00F43A22" w:rsidRDefault="0027274D" w:rsidP="00F43A22">
            <w:pPr>
              <w:pStyle w:val="2"/>
              <w:rPr>
                <w:del w:id="904" w:author="S Yanobu" w:date="2025-02-20T14:51:00Z" w16du:dateUtc="2025-02-20T05:51:00Z"/>
                <w:rFonts w:ascii="ＭＳ Ｐゴシック" w:hAnsi="ＭＳ Ｐゴシック" w:cs="ＭＳ Ｐゴシック"/>
                <w:kern w:val="0"/>
                <w:sz w:val="22"/>
                <w:szCs w:val="22"/>
              </w:rPr>
              <w:pPrChange w:id="905" w:author="S Yanobu" w:date="2025-02-20T14:51:00Z" w16du:dateUtc="2025-02-20T05:51:00Z">
                <w:pPr>
                  <w:widowControl/>
                  <w:jc w:val="center"/>
                </w:pPr>
              </w:pPrChange>
            </w:pPr>
            <w:del w:id="906" w:author="S Yanobu" w:date="2025-02-20T14:51:00Z" w16du:dateUtc="2025-02-20T05:51:00Z">
              <w:r w:rsidRPr="0027274D"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27B5A500" w14:textId="09109F3E" w:rsidR="0027274D" w:rsidRPr="0027274D" w:rsidDel="00F43A22" w:rsidRDefault="0027274D" w:rsidP="00F43A22">
            <w:pPr>
              <w:pStyle w:val="2"/>
              <w:rPr>
                <w:del w:id="907" w:author="S Yanobu" w:date="2025-02-20T14:51:00Z" w16du:dateUtc="2025-02-20T05:51:00Z"/>
                <w:rFonts w:ascii="ＭＳ Ｐゴシック" w:hAnsi="ＭＳ Ｐゴシック" w:cs="ＭＳ Ｐゴシック"/>
                <w:kern w:val="0"/>
                <w:sz w:val="22"/>
                <w:szCs w:val="22"/>
              </w:rPr>
              <w:pPrChange w:id="908" w:author="S Yanobu" w:date="2025-02-20T14:51:00Z" w16du:dateUtc="2025-02-20T05:51:00Z">
                <w:pPr>
                  <w:widowControl/>
                  <w:jc w:val="left"/>
                </w:pPr>
              </w:pPrChange>
            </w:pPr>
            <w:del w:id="909" w:author="S Yanobu" w:date="2025-02-20T14:51:00Z" w16du:dateUtc="2025-02-20T05:51:00Z">
              <w:r w:rsidRPr="0027274D" w:rsidDel="00F43A22">
                <w:rPr>
                  <w:rFonts w:ascii="ＭＳ Ｐゴシック" w:hAnsi="ＭＳ Ｐゴシック" w:cs="ＭＳ Ｐゴシック" w:hint="eastAsia"/>
                  <w:kern w:val="0"/>
                  <w:sz w:val="22"/>
                  <w:szCs w:val="22"/>
                </w:rPr>
                <w:delText>50分</w:delText>
              </w:r>
              <w:r w:rsidRPr="0027274D" w:rsidDel="00F43A22">
                <w:rPr>
                  <w:rFonts w:ascii="ＭＳ Ｐゴシック" w:hAnsi="ＭＳ Ｐゴシック" w:cs="ＭＳ Ｐゴシック"/>
                  <w:kern w:val="0"/>
                  <w:sz w:val="22"/>
                  <w:szCs w:val="22"/>
                </w:rPr>
                <w:delText>×2</w:delText>
              </w:r>
              <w:r w:rsidRPr="0027274D" w:rsidDel="00F43A22">
                <w:rPr>
                  <w:rFonts w:ascii="ＭＳ Ｐゴシック" w:hAnsi="ＭＳ Ｐゴシック" w:cs="ＭＳ Ｐゴシック" w:hint="eastAsia"/>
                  <w:kern w:val="0"/>
                  <w:sz w:val="22"/>
                  <w:szCs w:val="22"/>
                </w:rPr>
                <w:delText>（</w:delText>
              </w:r>
              <w:r w:rsidR="00335AC2" w:rsidDel="00F43A22">
                <w:rPr>
                  <w:rFonts w:ascii="ＭＳ Ｐゴシック" w:hAnsi="ＭＳ Ｐゴシック" w:cs="ＭＳ Ｐゴシック" w:hint="eastAsia"/>
                  <w:kern w:val="0"/>
                  <w:sz w:val="22"/>
                  <w:szCs w:val="22"/>
                </w:rPr>
                <w:delText>水</w:delText>
              </w:r>
              <w:r w:rsidR="00335AC2" w:rsidRPr="0027274D" w:rsidDel="00F43A22">
                <w:rPr>
                  <w:rFonts w:ascii="ＭＳ Ｐゴシック" w:hAnsi="ＭＳ Ｐゴシック" w:cs="ＭＳ Ｐゴシック" w:hint="eastAsia"/>
                  <w:kern w:val="0"/>
                  <w:sz w:val="22"/>
                  <w:szCs w:val="22"/>
                </w:rPr>
                <w:delText>曜</w:delText>
              </w:r>
              <w:r w:rsidR="00335AC2" w:rsidDel="00F43A22">
                <w:rPr>
                  <w:rFonts w:ascii="ＭＳ Ｐゴシック" w:hAnsi="ＭＳ Ｐゴシック" w:cs="ＭＳ Ｐゴシック" w:hint="eastAsia"/>
                  <w:kern w:val="0"/>
                  <w:sz w:val="22"/>
                  <w:szCs w:val="22"/>
                </w:rPr>
                <w:delText>3</w:delText>
              </w:r>
              <w:r w:rsidR="00335AC2" w:rsidRPr="0027274D" w:rsidDel="00F43A22">
                <w:rPr>
                  <w:rFonts w:ascii="ＭＳ Ｐゴシック" w:hAnsi="ＭＳ Ｐゴシック" w:cs="ＭＳ Ｐゴシック" w:hint="eastAsia"/>
                  <w:kern w:val="0"/>
                  <w:sz w:val="22"/>
                  <w:szCs w:val="22"/>
                </w:rPr>
                <w:delText>・</w:delText>
              </w:r>
              <w:r w:rsidR="00335AC2" w:rsidDel="00F43A22">
                <w:rPr>
                  <w:rFonts w:ascii="ＭＳ Ｐゴシック" w:hAnsi="ＭＳ Ｐゴシック" w:cs="ＭＳ Ｐゴシック" w:hint="eastAsia"/>
                  <w:kern w:val="0"/>
                  <w:sz w:val="22"/>
                  <w:szCs w:val="22"/>
                </w:rPr>
                <w:delText>4限</w:delText>
              </w:r>
              <w:r w:rsidRPr="0027274D" w:rsidDel="00F43A22">
                <w:rPr>
                  <w:rFonts w:ascii="ＭＳ Ｐゴシック" w:hAnsi="ＭＳ Ｐゴシック" w:cs="ＭＳ Ｐゴシック"/>
                  <w:kern w:val="0"/>
                  <w:sz w:val="22"/>
                  <w:szCs w:val="22"/>
                </w:rPr>
                <w:delText>）</w:delText>
              </w:r>
            </w:del>
          </w:p>
        </w:tc>
      </w:tr>
      <w:tr w:rsidR="0027274D" w:rsidRPr="0027274D" w:rsidDel="00F43A22" w14:paraId="3089FCD3" w14:textId="23186489" w:rsidTr="0027274D">
        <w:trPr>
          <w:trHeight w:val="1673"/>
          <w:del w:id="91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9C90F53" w14:textId="6B599255" w:rsidR="0027274D" w:rsidRPr="0027274D" w:rsidDel="00F43A22" w:rsidRDefault="0027274D" w:rsidP="00F43A22">
            <w:pPr>
              <w:pStyle w:val="2"/>
              <w:rPr>
                <w:del w:id="911" w:author="S Yanobu" w:date="2025-02-20T14:51:00Z" w16du:dateUtc="2025-02-20T05:51:00Z"/>
                <w:rFonts w:ascii="ＭＳ Ｐゴシック" w:hAnsi="ＭＳ Ｐゴシック" w:cs="ＭＳ Ｐゴシック"/>
                <w:kern w:val="0"/>
                <w:sz w:val="22"/>
                <w:szCs w:val="22"/>
              </w:rPr>
              <w:pPrChange w:id="912" w:author="S Yanobu" w:date="2025-02-20T14:51:00Z" w16du:dateUtc="2025-02-20T05:51:00Z">
                <w:pPr>
                  <w:widowControl/>
                  <w:jc w:val="left"/>
                </w:pPr>
              </w:pPrChange>
            </w:pPr>
            <w:del w:id="913" w:author="S Yanobu" w:date="2025-02-20T14:51:00Z" w16du:dateUtc="2025-02-20T05:51:00Z">
              <w:r w:rsidRPr="0027274D" w:rsidDel="00F43A22">
                <w:rPr>
                  <w:rFonts w:ascii="ＭＳ Ｐゴシック" w:hAnsi="ＭＳ Ｐゴシック" w:cs="ＭＳ Ｐゴシック" w:hint="eastAsia"/>
                  <w:kern w:val="0"/>
                  <w:sz w:val="22"/>
                  <w:szCs w:val="22"/>
                </w:rPr>
                <w:delText>【授業の目的】</w:delText>
              </w:r>
            </w:del>
          </w:p>
          <w:p w14:paraId="35C0625B" w14:textId="2A052991" w:rsidR="0027274D" w:rsidRPr="0027274D" w:rsidDel="00F43A22" w:rsidRDefault="0027274D" w:rsidP="00F43A22">
            <w:pPr>
              <w:pStyle w:val="2"/>
              <w:rPr>
                <w:del w:id="914" w:author="S Yanobu" w:date="2025-02-20T14:51:00Z" w16du:dateUtc="2025-02-20T05:51:00Z"/>
                <w:rFonts w:ascii="ＭＳ Ｐゴシック" w:hAnsi="ＭＳ Ｐゴシック" w:cs="ＭＳ Ｐゴシック"/>
                <w:kern w:val="0"/>
                <w:sz w:val="22"/>
                <w:szCs w:val="22"/>
              </w:rPr>
              <w:pPrChange w:id="915" w:author="S Yanobu" w:date="2025-02-20T14:51:00Z" w16du:dateUtc="2025-02-20T05:51:00Z">
                <w:pPr>
                  <w:widowControl/>
                </w:pPr>
              </w:pPrChange>
            </w:pPr>
            <w:del w:id="916" w:author="S Yanobu" w:date="2025-02-20T14:51:00Z" w16du:dateUtc="2025-02-20T05:51:00Z">
              <w:r w:rsidRPr="0027274D" w:rsidDel="00F43A22">
                <w:rPr>
                  <w:rFonts w:ascii="ＭＳ Ｐゴシック" w:hAnsi="ＭＳ Ｐゴシック" w:cs="ＭＳ Ｐゴシック" w:hint="eastAsia"/>
                  <w:kern w:val="0"/>
                  <w:sz w:val="22"/>
                  <w:szCs w:val="22"/>
                </w:rPr>
                <w:delText>江戸期の美術の流れについて学び、作品の文化的、歴史的な側面について美術史の観点から検討する。</w:delText>
              </w:r>
              <w:r w:rsidRPr="0027274D" w:rsidDel="00F43A22">
                <w:rPr>
                  <w:rFonts w:ascii="ＭＳ Ｐゴシック" w:hAnsi="ＭＳ Ｐゴシック" w:cs="ＭＳ Ｐゴシック" w:hint="eastAsia"/>
                  <w:kern w:val="0"/>
                  <w:sz w:val="22"/>
                  <w:szCs w:val="22"/>
                </w:rPr>
                <w:br/>
                <w:delText>時代背景が美術様式に対してどのように影響したのかについて、重要な作品を取り上げ考察する。</w:delText>
              </w:r>
            </w:del>
          </w:p>
        </w:tc>
      </w:tr>
      <w:tr w:rsidR="0027274D" w:rsidRPr="0027274D" w:rsidDel="00F43A22" w14:paraId="110A6383" w14:textId="3F4A80B2" w:rsidTr="0027274D">
        <w:trPr>
          <w:trHeight w:val="5762"/>
          <w:del w:id="917"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6E58E76" w14:textId="163A9822" w:rsidR="0027274D" w:rsidRPr="0027274D" w:rsidDel="00F43A22" w:rsidRDefault="0027274D" w:rsidP="00F43A22">
            <w:pPr>
              <w:pStyle w:val="2"/>
              <w:rPr>
                <w:del w:id="918" w:author="S Yanobu" w:date="2025-02-20T14:51:00Z" w16du:dateUtc="2025-02-20T05:51:00Z"/>
                <w:rFonts w:ascii="ＭＳ Ｐゴシック" w:hAnsi="ＭＳ Ｐゴシック" w:cs="ＭＳ Ｐゴシック"/>
                <w:kern w:val="0"/>
                <w:sz w:val="22"/>
                <w:szCs w:val="22"/>
              </w:rPr>
              <w:pPrChange w:id="919" w:author="S Yanobu" w:date="2025-02-20T14:51:00Z" w16du:dateUtc="2025-02-20T05:51:00Z">
                <w:pPr>
                  <w:widowControl/>
                </w:pPr>
              </w:pPrChange>
            </w:pPr>
            <w:del w:id="920" w:author="S Yanobu" w:date="2025-02-20T14:51:00Z" w16du:dateUtc="2025-02-20T05:51:00Z">
              <w:r w:rsidRPr="0027274D" w:rsidDel="00F43A22">
                <w:rPr>
                  <w:rFonts w:ascii="ＭＳ Ｐゴシック" w:hAnsi="ＭＳ Ｐゴシック" w:cs="ＭＳ Ｐゴシック" w:hint="eastAsia"/>
                  <w:kern w:val="0"/>
                  <w:sz w:val="22"/>
                  <w:szCs w:val="22"/>
                </w:rPr>
                <w:delText>【授業内容】</w:delText>
              </w:r>
            </w:del>
          </w:p>
          <w:p w14:paraId="38B4F43C" w14:textId="17A8BC3F" w:rsidR="0027274D" w:rsidRPr="0027274D" w:rsidDel="00F43A22" w:rsidRDefault="0027274D" w:rsidP="00F43A22">
            <w:pPr>
              <w:pStyle w:val="2"/>
              <w:rPr>
                <w:del w:id="921" w:author="S Yanobu" w:date="2025-02-20T14:51:00Z" w16du:dateUtc="2025-02-20T05:51:00Z"/>
                <w:rFonts w:ascii="ＭＳ Ｐゴシック" w:hAnsi="ＭＳ Ｐゴシック" w:cs="ＭＳ Ｐゴシック"/>
                <w:kern w:val="0"/>
                <w:sz w:val="22"/>
                <w:szCs w:val="22"/>
              </w:rPr>
              <w:pPrChange w:id="922" w:author="S Yanobu" w:date="2025-02-20T14:51:00Z" w16du:dateUtc="2025-02-20T05:51:00Z">
                <w:pPr>
                  <w:widowControl/>
                </w:pPr>
              </w:pPrChange>
            </w:pPr>
            <w:del w:id="923" w:author="S Yanobu" w:date="2025-02-20T14:51:00Z" w16du:dateUtc="2025-02-20T05:51:00Z">
              <w:r w:rsidRPr="0027274D" w:rsidDel="00F43A22">
                <w:rPr>
                  <w:rFonts w:ascii="ＭＳ Ｐゴシック" w:hAnsi="ＭＳ Ｐゴシック" w:cs="ＭＳ Ｐゴシック" w:hint="eastAsia"/>
                  <w:kern w:val="0"/>
                  <w:sz w:val="22"/>
                  <w:szCs w:val="22"/>
                </w:rPr>
                <w:delText>1:狩野派と土佐派 1</w:delText>
              </w:r>
              <w:r w:rsidRPr="0027274D" w:rsidDel="00F43A22">
                <w:rPr>
                  <w:rFonts w:ascii="ＭＳ Ｐゴシック" w:hAnsi="ＭＳ Ｐゴシック" w:cs="ＭＳ Ｐゴシック" w:hint="eastAsia"/>
                  <w:kern w:val="0"/>
                  <w:sz w:val="22"/>
                  <w:szCs w:val="22"/>
                </w:rPr>
                <w:br/>
                <w:delText>2:狩野派と土佐派 2 </w:delText>
              </w:r>
              <w:r w:rsidRPr="0027274D" w:rsidDel="00F43A22">
                <w:rPr>
                  <w:rFonts w:ascii="ＭＳ Ｐゴシック" w:hAnsi="ＭＳ Ｐゴシック" w:cs="ＭＳ Ｐゴシック" w:hint="eastAsia"/>
                  <w:kern w:val="0"/>
                  <w:sz w:val="22"/>
                  <w:szCs w:val="22"/>
                </w:rPr>
                <w:br/>
                <w:delText>3:狩野派以外の絵師たち</w:delText>
              </w:r>
              <w:r w:rsidRPr="0027274D" w:rsidDel="00F43A22">
                <w:rPr>
                  <w:rFonts w:ascii="ＭＳ Ｐゴシック" w:hAnsi="ＭＳ Ｐゴシック" w:cs="ＭＳ Ｐゴシック" w:hint="eastAsia"/>
                  <w:kern w:val="0"/>
                  <w:sz w:val="22"/>
                  <w:szCs w:val="22"/>
                </w:rPr>
                <w:br/>
                <w:delText>4:琳派の美術</w:delText>
              </w:r>
              <w:r w:rsidRPr="0027274D" w:rsidDel="00F43A22">
                <w:rPr>
                  <w:rFonts w:ascii="ＭＳ Ｐゴシック" w:hAnsi="ＭＳ Ｐゴシック" w:cs="ＭＳ Ｐゴシック" w:hint="eastAsia"/>
                  <w:kern w:val="0"/>
                  <w:sz w:val="22"/>
                  <w:szCs w:val="22"/>
                </w:rPr>
                <w:br/>
                <w:delText>5:京都画壇の絵師たち 1</w:delText>
              </w:r>
              <w:r w:rsidRPr="0027274D" w:rsidDel="00F43A22">
                <w:rPr>
                  <w:rFonts w:ascii="ＭＳ Ｐゴシック" w:hAnsi="ＭＳ Ｐゴシック" w:cs="ＭＳ Ｐゴシック" w:hint="eastAsia"/>
                  <w:kern w:val="0"/>
                  <w:sz w:val="22"/>
                  <w:szCs w:val="22"/>
                </w:rPr>
                <w:br/>
                <w:delText>6:京都画壇の絵師たち 2</w:delText>
              </w:r>
              <w:r w:rsidRPr="0027274D" w:rsidDel="00F43A22">
                <w:rPr>
                  <w:rFonts w:ascii="ＭＳ Ｐゴシック" w:hAnsi="ＭＳ Ｐゴシック" w:cs="ＭＳ Ｐゴシック" w:hint="eastAsia"/>
                  <w:kern w:val="0"/>
                  <w:sz w:val="22"/>
                  <w:szCs w:val="22"/>
                </w:rPr>
                <w:br/>
                <w:delText>7:初期浮世絵</w:delText>
              </w:r>
              <w:r w:rsidRPr="0027274D" w:rsidDel="00F43A22">
                <w:rPr>
                  <w:rFonts w:ascii="ＭＳ Ｐゴシック" w:hAnsi="ＭＳ Ｐゴシック" w:cs="ＭＳ Ｐゴシック" w:hint="eastAsia"/>
                  <w:kern w:val="0"/>
                  <w:sz w:val="22"/>
                  <w:szCs w:val="22"/>
                </w:rPr>
                <w:br/>
                <w:delText>8:試験（レポート）</w:delText>
              </w:r>
            </w:del>
          </w:p>
        </w:tc>
      </w:tr>
      <w:tr w:rsidR="0027274D" w:rsidRPr="0027274D" w:rsidDel="00F43A22" w14:paraId="2D62C610" w14:textId="431540B5" w:rsidTr="00145E31">
        <w:trPr>
          <w:trHeight w:val="818"/>
          <w:del w:id="92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49053814" w14:textId="0A949B10" w:rsidR="0027274D" w:rsidRPr="0027274D" w:rsidDel="00F43A22" w:rsidRDefault="0027274D" w:rsidP="00F43A22">
            <w:pPr>
              <w:pStyle w:val="2"/>
              <w:rPr>
                <w:del w:id="925" w:author="S Yanobu" w:date="2025-02-20T14:51:00Z" w16du:dateUtc="2025-02-20T05:51:00Z"/>
                <w:rFonts w:ascii="ＭＳ Ｐゴシック" w:hAnsi="ＭＳ Ｐゴシック" w:cs="ＭＳ Ｐゴシック"/>
                <w:kern w:val="0"/>
                <w:sz w:val="22"/>
                <w:szCs w:val="22"/>
              </w:rPr>
              <w:pPrChange w:id="926" w:author="S Yanobu" w:date="2025-02-20T14:51:00Z" w16du:dateUtc="2025-02-20T05:51:00Z">
                <w:pPr>
                  <w:widowControl/>
                </w:pPr>
              </w:pPrChange>
            </w:pPr>
            <w:del w:id="927" w:author="S Yanobu" w:date="2025-02-20T14:51:00Z" w16du:dateUtc="2025-02-20T05:51:00Z">
              <w:r w:rsidRPr="0027274D" w:rsidDel="00F43A22">
                <w:rPr>
                  <w:rFonts w:ascii="ＭＳ Ｐゴシック" w:hAnsi="ＭＳ Ｐゴシック" w:cs="ＭＳ Ｐゴシック" w:hint="eastAsia"/>
                  <w:kern w:val="0"/>
                  <w:sz w:val="22"/>
                  <w:szCs w:val="22"/>
                </w:rPr>
                <w:delText xml:space="preserve">【テキスト】　</w:delText>
              </w:r>
            </w:del>
          </w:p>
          <w:p w14:paraId="56985787" w14:textId="5666DC10" w:rsidR="0027274D" w:rsidRPr="0027274D" w:rsidDel="00F43A22" w:rsidRDefault="0027274D" w:rsidP="00F43A22">
            <w:pPr>
              <w:pStyle w:val="2"/>
              <w:rPr>
                <w:del w:id="928" w:author="S Yanobu" w:date="2025-02-20T14:51:00Z" w16du:dateUtc="2025-02-20T05:51:00Z"/>
                <w:rFonts w:ascii="ＭＳ Ｐゴシック" w:hAnsi="ＭＳ Ｐゴシック" w:cs="ＭＳ Ｐゴシック"/>
                <w:kern w:val="0"/>
                <w:sz w:val="22"/>
                <w:szCs w:val="22"/>
              </w:rPr>
              <w:pPrChange w:id="929" w:author="S Yanobu" w:date="2025-02-20T14:51:00Z" w16du:dateUtc="2025-02-20T05:51:00Z">
                <w:pPr>
                  <w:widowControl/>
                </w:pPr>
              </w:pPrChange>
            </w:pPr>
            <w:del w:id="930" w:author="S Yanobu" w:date="2025-02-20T14:51:00Z" w16du:dateUtc="2025-02-20T05:51:00Z">
              <w:r w:rsidRPr="0027274D" w:rsidDel="00F43A22">
                <w:rPr>
                  <w:rFonts w:ascii="ＭＳ Ｐゴシック" w:hAnsi="ＭＳ Ｐゴシック" w:cs="ＭＳ Ｐゴシック" w:hint="eastAsia"/>
                  <w:kern w:val="0"/>
                  <w:sz w:val="22"/>
                  <w:szCs w:val="22"/>
                </w:rPr>
                <w:delText>特に使用しない</w:delText>
              </w:r>
            </w:del>
          </w:p>
        </w:tc>
      </w:tr>
      <w:tr w:rsidR="0027274D" w:rsidRPr="0027274D" w:rsidDel="00F43A22" w14:paraId="7932EEF4" w14:textId="54FA5D7F" w:rsidTr="0027274D">
        <w:trPr>
          <w:trHeight w:val="1310"/>
          <w:del w:id="93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3F37E47A" w14:textId="0603D192" w:rsidR="0027274D" w:rsidRPr="0027274D" w:rsidDel="00F43A22" w:rsidRDefault="0027274D" w:rsidP="00F43A22">
            <w:pPr>
              <w:pStyle w:val="2"/>
              <w:rPr>
                <w:del w:id="932" w:author="S Yanobu" w:date="2025-02-20T14:51:00Z" w16du:dateUtc="2025-02-20T05:51:00Z"/>
                <w:rFonts w:ascii="ＭＳ Ｐゴシック" w:hAnsi="ＭＳ Ｐゴシック" w:cs="ＭＳ Ｐゴシック"/>
                <w:kern w:val="0"/>
                <w:sz w:val="22"/>
                <w:szCs w:val="22"/>
              </w:rPr>
              <w:pPrChange w:id="933" w:author="S Yanobu" w:date="2025-02-20T14:51:00Z" w16du:dateUtc="2025-02-20T05:51:00Z">
                <w:pPr>
                  <w:widowControl/>
                </w:pPr>
              </w:pPrChange>
            </w:pPr>
            <w:del w:id="934" w:author="S Yanobu" w:date="2025-02-20T14:51:00Z" w16du:dateUtc="2025-02-20T05:51:00Z">
              <w:r w:rsidRPr="0027274D" w:rsidDel="00F43A22">
                <w:rPr>
                  <w:rFonts w:ascii="ＭＳ Ｐゴシック" w:hAnsi="ＭＳ Ｐゴシック" w:cs="ＭＳ Ｐゴシック" w:hint="eastAsia"/>
                  <w:kern w:val="0"/>
                  <w:sz w:val="22"/>
                  <w:szCs w:val="22"/>
                </w:rPr>
                <w:delText>【参考図書】</w:delText>
              </w:r>
            </w:del>
          </w:p>
          <w:p w14:paraId="41551C7E" w14:textId="3EAEDA52" w:rsidR="0027274D" w:rsidRPr="0027274D" w:rsidDel="00F43A22" w:rsidRDefault="0027274D" w:rsidP="00F43A22">
            <w:pPr>
              <w:pStyle w:val="2"/>
              <w:rPr>
                <w:del w:id="935" w:author="S Yanobu" w:date="2025-02-20T14:51:00Z" w16du:dateUtc="2025-02-20T05:51:00Z"/>
                <w:rFonts w:ascii="ＭＳ Ｐゴシック" w:hAnsi="ＭＳ Ｐゴシック" w:cs="ＭＳ Ｐゴシック"/>
                <w:kern w:val="0"/>
                <w:sz w:val="22"/>
                <w:szCs w:val="22"/>
              </w:rPr>
              <w:pPrChange w:id="936" w:author="S Yanobu" w:date="2025-02-20T14:51:00Z" w16du:dateUtc="2025-02-20T05:51:00Z">
                <w:pPr>
                  <w:widowControl/>
                </w:pPr>
              </w:pPrChange>
            </w:pPr>
            <w:del w:id="937" w:author="S Yanobu" w:date="2025-02-20T14:51:00Z" w16du:dateUtc="2025-02-20T05:51:00Z">
              <w:r w:rsidRPr="0027274D" w:rsidDel="00F43A22">
                <w:rPr>
                  <w:rFonts w:ascii="ＭＳ Ｐゴシック" w:hAnsi="ＭＳ Ｐゴシック" w:cs="ＭＳ Ｐゴシック" w:hint="eastAsia"/>
                  <w:kern w:val="0"/>
                  <w:sz w:val="22"/>
                  <w:szCs w:val="22"/>
                </w:rPr>
                <w:delText>日本美術全集（全20巻）小学館</w:delText>
              </w:r>
              <w:r w:rsidRPr="0027274D" w:rsidDel="00F43A22">
                <w:rPr>
                  <w:rFonts w:ascii="ＭＳ Ｐゴシック" w:hAnsi="ＭＳ Ｐゴシック" w:cs="ＭＳ Ｐゴシック" w:hint="eastAsia"/>
                  <w:kern w:val="0"/>
                  <w:sz w:val="22"/>
                  <w:szCs w:val="22"/>
                </w:rPr>
                <w:br/>
                <w:delText>増補新装 カラー版日本美術史　美術出版社</w:delText>
              </w:r>
              <w:r w:rsidRPr="0027274D" w:rsidDel="00F43A22">
                <w:rPr>
                  <w:rFonts w:ascii="ＭＳ Ｐゴシック" w:hAnsi="ＭＳ Ｐゴシック" w:cs="ＭＳ Ｐゴシック" w:hint="eastAsia"/>
                  <w:kern w:val="0"/>
                  <w:sz w:val="22"/>
                  <w:szCs w:val="22"/>
                </w:rPr>
                <w:br/>
                <w:delText>山下裕二・高岸輝監修『日本美術史』美術出版社</w:delText>
              </w:r>
            </w:del>
          </w:p>
        </w:tc>
      </w:tr>
      <w:tr w:rsidR="0027274D" w:rsidRPr="0027274D" w:rsidDel="00F43A22" w14:paraId="29E2D96E" w14:textId="44039A35" w:rsidTr="00145E31">
        <w:trPr>
          <w:trHeight w:val="1265"/>
          <w:del w:id="938"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143A5060" w14:textId="229A13CE" w:rsidR="0027274D" w:rsidRPr="0027274D" w:rsidDel="00F43A22" w:rsidRDefault="0027274D" w:rsidP="00F43A22">
            <w:pPr>
              <w:pStyle w:val="2"/>
              <w:rPr>
                <w:del w:id="939" w:author="S Yanobu" w:date="2025-02-20T14:51:00Z" w16du:dateUtc="2025-02-20T05:51:00Z"/>
                <w:rFonts w:ascii="ＭＳ Ｐゴシック" w:hAnsi="ＭＳ Ｐゴシック" w:cs="ＭＳ Ｐゴシック"/>
                <w:kern w:val="0"/>
                <w:sz w:val="22"/>
                <w:szCs w:val="22"/>
              </w:rPr>
              <w:pPrChange w:id="940" w:author="S Yanobu" w:date="2025-02-20T14:51:00Z" w16du:dateUtc="2025-02-20T05:51:00Z">
                <w:pPr>
                  <w:widowControl/>
                </w:pPr>
              </w:pPrChange>
            </w:pPr>
            <w:del w:id="941" w:author="S Yanobu" w:date="2025-02-20T14:51:00Z" w16du:dateUtc="2025-02-20T05:51:00Z">
              <w:r w:rsidRPr="0027274D" w:rsidDel="00F43A22">
                <w:rPr>
                  <w:rFonts w:ascii="ＭＳ Ｐゴシック" w:hAnsi="ＭＳ Ｐゴシック" w:cs="ＭＳ Ｐゴシック" w:hint="eastAsia"/>
                  <w:kern w:val="0"/>
                  <w:sz w:val="22"/>
                  <w:szCs w:val="22"/>
                </w:rPr>
                <w:delText>【成績評価の方法】</w:delText>
              </w:r>
            </w:del>
          </w:p>
          <w:p w14:paraId="3205F709" w14:textId="59CDB773" w:rsidR="0027274D" w:rsidRPr="0027274D" w:rsidDel="00F43A22" w:rsidRDefault="0027274D" w:rsidP="00F43A22">
            <w:pPr>
              <w:pStyle w:val="2"/>
              <w:rPr>
                <w:del w:id="942" w:author="S Yanobu" w:date="2025-02-20T14:51:00Z" w16du:dateUtc="2025-02-20T05:51:00Z"/>
                <w:rFonts w:ascii="ＭＳ Ｐゴシック" w:hAnsi="ＭＳ Ｐゴシック" w:cs="ＭＳ Ｐゴシック"/>
                <w:kern w:val="0"/>
                <w:sz w:val="22"/>
                <w:szCs w:val="22"/>
              </w:rPr>
              <w:pPrChange w:id="943" w:author="S Yanobu" w:date="2025-02-20T14:51:00Z" w16du:dateUtc="2025-02-20T05:51:00Z">
                <w:pPr>
                  <w:widowControl/>
                </w:pPr>
              </w:pPrChange>
            </w:pPr>
            <w:del w:id="944" w:author="S Yanobu" w:date="2025-02-20T14:51:00Z" w16du:dateUtc="2025-02-20T05:51:00Z">
              <w:r w:rsidRPr="0027274D" w:rsidDel="00F43A22">
                <w:rPr>
                  <w:rFonts w:ascii="ＭＳ Ｐゴシック" w:hAnsi="ＭＳ Ｐゴシック" w:cs="ＭＳ Ｐゴシック" w:hint="eastAsia"/>
                  <w:kern w:val="0"/>
                  <w:sz w:val="22"/>
                  <w:szCs w:val="22"/>
                </w:rPr>
                <w:delText>授業での取り組み（30点）および期末レポート（70点）によって評価する。</w:delText>
              </w:r>
            </w:del>
          </w:p>
        </w:tc>
      </w:tr>
    </w:tbl>
    <w:p w14:paraId="7EBC1D89" w14:textId="593FBE84" w:rsidR="0027274D" w:rsidRPr="00437791" w:rsidDel="00F43A22" w:rsidRDefault="0027274D" w:rsidP="00F43A22">
      <w:pPr>
        <w:pStyle w:val="2"/>
        <w:rPr>
          <w:del w:id="945" w:author="S Yanobu" w:date="2025-02-20T14:51:00Z" w16du:dateUtc="2025-02-20T05:51:00Z"/>
          <w:rFonts w:hAnsi="ＭＳ Ｐゴシック"/>
        </w:rPr>
        <w:pPrChange w:id="946" w:author="S Yanobu" w:date="2025-02-20T14:51:00Z" w16du:dateUtc="2025-02-20T05:51:00Z">
          <w:pPr>
            <w:pStyle w:val="4"/>
            <w:spacing w:before="120"/>
            <w:ind w:left="105"/>
          </w:pPr>
        </w:pPrChange>
      </w:pPr>
    </w:p>
    <w:p w14:paraId="11C6030A" w14:textId="339C98A4" w:rsidR="0027274D" w:rsidRPr="00437791" w:rsidDel="00F43A22" w:rsidRDefault="0027274D" w:rsidP="00F43A22">
      <w:pPr>
        <w:pStyle w:val="2"/>
        <w:rPr>
          <w:del w:id="947" w:author="S Yanobu" w:date="2025-02-20T14:51:00Z" w16du:dateUtc="2025-02-20T05:51:00Z"/>
          <w:rFonts w:ascii="ＭＳ Ｐゴシック" w:hAnsi="ＭＳ Ｐゴシック"/>
          <w:b/>
          <w:color w:val="FF0000"/>
          <w:sz w:val="22"/>
          <w:szCs w:val="22"/>
        </w:rPr>
        <w:pPrChange w:id="948" w:author="S Yanobu" w:date="2025-02-20T14:51:00Z" w16du:dateUtc="2025-02-20T05:51:00Z">
          <w:pPr/>
        </w:pPrChange>
      </w:pPr>
      <w:del w:id="949" w:author="S Yanobu" w:date="2025-02-20T14:51:00Z" w16du:dateUtc="2025-02-20T05:51:00Z">
        <w:r w:rsidRPr="00437791" w:rsidDel="00F43A22">
          <w:rPr>
            <w:rFonts w:ascii="ＭＳ Ｐゴシック" w:hAnsi="ＭＳ Ｐゴシック"/>
            <w:b/>
            <w:color w:val="FF0000"/>
            <w:sz w:val="22"/>
            <w:szCs w:val="22"/>
          </w:rPr>
          <w:br w:type="page"/>
        </w:r>
      </w:del>
    </w:p>
    <w:p w14:paraId="44035987" w14:textId="1998A0ED" w:rsidR="00D628DC" w:rsidDel="00F43A22" w:rsidRDefault="00D628DC" w:rsidP="00F43A22">
      <w:pPr>
        <w:pStyle w:val="2"/>
        <w:rPr>
          <w:del w:id="950" w:author="S Yanobu" w:date="2025-02-20T14:51:00Z" w16du:dateUtc="2025-02-20T05:51:00Z"/>
          <w:rFonts w:hAnsi="ＭＳ Ｐゴシック"/>
        </w:rPr>
        <w:pPrChange w:id="951"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D628DC" w:rsidRPr="002C6124" w:rsidDel="00F43A22" w14:paraId="1550F7D7" w14:textId="6733B565" w:rsidTr="00EF5978">
        <w:trPr>
          <w:trHeight w:val="633"/>
          <w:del w:id="952"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4F8E71C0" w14:textId="4AE9FEAD" w:rsidR="00D628DC" w:rsidRPr="002C6124" w:rsidDel="00F43A22" w:rsidRDefault="00FA563B" w:rsidP="00F43A22">
            <w:pPr>
              <w:pStyle w:val="2"/>
              <w:rPr>
                <w:del w:id="953" w:author="S Yanobu" w:date="2025-02-20T14:51:00Z" w16du:dateUtc="2025-02-20T05:51:00Z"/>
                <w:rFonts w:ascii="ＭＳ Ｐゴシック" w:hAnsi="ＭＳ Ｐゴシック" w:cs="ＭＳ Ｐゴシック"/>
                <w:kern w:val="0"/>
                <w:sz w:val="22"/>
                <w:szCs w:val="22"/>
              </w:rPr>
              <w:pPrChange w:id="954" w:author="S Yanobu" w:date="2025-02-20T14:51:00Z" w16du:dateUtc="2025-02-20T05:51:00Z">
                <w:pPr>
                  <w:widowControl/>
                  <w:spacing w:line="240" w:lineRule="exact"/>
                  <w:jc w:val="left"/>
                </w:pPr>
              </w:pPrChange>
            </w:pPr>
            <w:del w:id="955" w:author="S Yanobu" w:date="2025-02-20T14:51:00Z" w16du:dateUtc="2025-02-20T05:51:00Z">
              <w:r w:rsidRPr="002C6124" w:rsidDel="00F43A22">
                <w:rPr>
                  <w:rFonts w:ascii="ＭＳ Ｐゴシック" w:hAnsi="ＭＳ Ｐゴシック" w:cs="ＭＳ Ｐゴシック" w:hint="eastAsia"/>
                  <w:kern w:val="0"/>
                  <w:sz w:val="22"/>
                  <w:szCs w:val="22"/>
                </w:rPr>
                <w:delText>遠隔授業（オンデマンド</w:delText>
              </w:r>
            </w:del>
            <w:ins w:id="956" w:author="奥井 伸二朗" w:date="2025-02-10T15:34:00Z">
              <w:del w:id="957" w:author="S Yanobu" w:date="2025-02-20T14:51:00Z" w16du:dateUtc="2025-02-20T05:51:00Z">
                <w:r w:rsidR="00502C0E" w:rsidDel="00F43A22">
                  <w:rPr>
                    <w:rFonts w:ascii="ＭＳ Ｐゴシック" w:hAnsi="ＭＳ Ｐゴシック" w:cs="ＭＳ Ｐゴシック" w:hint="eastAsia"/>
                    <w:kern w:val="0"/>
                    <w:sz w:val="22"/>
                    <w:szCs w:val="22"/>
                  </w:rPr>
                  <w:delText>オンライン</w:delText>
                </w:r>
              </w:del>
            </w:ins>
            <w:del w:id="958" w:author="S Yanobu" w:date="2025-02-20T14:51:00Z" w16du:dateUtc="2025-02-20T05:51:00Z">
              <w:r w:rsidRPr="002C6124" w:rsidDel="00F43A22">
                <w:rPr>
                  <w:rFonts w:ascii="ＭＳ Ｐゴシック" w:hAnsi="ＭＳ Ｐゴシック" w:cs="ＭＳ Ｐゴシック" w:hint="eastAsia"/>
                  <w:kern w:val="0"/>
                  <w:sz w:val="22"/>
                  <w:szCs w:val="22"/>
                </w:rPr>
                <w:delText>：文学部）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hideMark/>
          </w:tcPr>
          <w:p w14:paraId="26AEA732" w14:textId="140A38DA" w:rsidR="00D628DC" w:rsidRPr="002C6124" w:rsidDel="00F43A22" w:rsidRDefault="00D628DC" w:rsidP="00F43A22">
            <w:pPr>
              <w:pStyle w:val="2"/>
              <w:rPr>
                <w:del w:id="959" w:author="S Yanobu" w:date="2025-02-20T14:51:00Z" w16du:dateUtc="2025-02-20T05:51:00Z"/>
                <w:rFonts w:ascii="ＭＳ Ｐゴシック" w:hAnsi="ＭＳ Ｐゴシック" w:cs="ＭＳ Ｐゴシック"/>
                <w:kern w:val="0"/>
                <w:sz w:val="22"/>
                <w:szCs w:val="22"/>
              </w:rPr>
              <w:pPrChange w:id="960" w:author="S Yanobu" w:date="2025-02-20T14:51:00Z" w16du:dateUtc="2025-02-20T05:51:00Z">
                <w:pPr>
                  <w:widowControl/>
                  <w:spacing w:line="240" w:lineRule="exact"/>
                  <w:jc w:val="left"/>
                </w:pPr>
              </w:pPrChange>
            </w:pPr>
            <w:del w:id="961" w:author="S Yanobu" w:date="2025-02-20T14:51:00Z" w16du:dateUtc="2025-02-20T05:51:00Z">
              <w:r w:rsidRPr="002C6124" w:rsidDel="00F43A22">
                <w:rPr>
                  <w:rFonts w:ascii="ＭＳ Ｐゴシック" w:hAnsi="ＭＳ Ｐゴシック" w:cs="ＭＳ Ｐゴシック" w:hint="eastAsia"/>
                  <w:kern w:val="0"/>
                  <w:sz w:val="22"/>
                  <w:szCs w:val="22"/>
                </w:rPr>
                <w:delText>0110</w:delText>
              </w:r>
              <w:r w:rsidR="0027274D" w:rsidDel="00F43A22">
                <w:rPr>
                  <w:rFonts w:ascii="ＭＳ Ｐゴシック" w:hAnsi="ＭＳ Ｐゴシック" w:cs="ＭＳ Ｐゴシック" w:hint="eastAsia"/>
                  <w:kern w:val="0"/>
                  <w:sz w:val="22"/>
                  <w:szCs w:val="22"/>
                </w:rPr>
                <w:delText>7</w:delText>
              </w:r>
            </w:del>
          </w:p>
        </w:tc>
      </w:tr>
      <w:tr w:rsidR="00D628DC" w:rsidRPr="002C6124" w:rsidDel="00F43A22" w14:paraId="25836469" w14:textId="2F528409" w:rsidTr="00AF0D43">
        <w:trPr>
          <w:trHeight w:val="633"/>
          <w:del w:id="962"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5E40C24E" w14:textId="2898D984" w:rsidR="00D628DC" w:rsidRPr="002C6124" w:rsidDel="00F43A22" w:rsidRDefault="007E1688" w:rsidP="00F43A22">
            <w:pPr>
              <w:pStyle w:val="2"/>
              <w:rPr>
                <w:del w:id="963" w:author="S Yanobu" w:date="2025-02-20T14:51:00Z" w16du:dateUtc="2025-02-20T05:51:00Z"/>
                <w:rFonts w:ascii="ＭＳ Ｐゴシック" w:hAnsi="ＭＳ Ｐゴシック" w:cs="ＭＳ Ｐゴシック"/>
                <w:kern w:val="0"/>
                <w:sz w:val="22"/>
                <w:szCs w:val="22"/>
              </w:rPr>
              <w:pPrChange w:id="964" w:author="S Yanobu" w:date="2025-02-20T14:51:00Z" w16du:dateUtc="2025-02-20T05:51:00Z">
                <w:pPr>
                  <w:widowControl/>
                  <w:spacing w:line="240" w:lineRule="exact"/>
                  <w:jc w:val="left"/>
                </w:pPr>
              </w:pPrChange>
            </w:pPr>
            <w:del w:id="965" w:author="S Yanobu" w:date="2025-02-20T14:51:00Z" w16du:dateUtc="2025-02-20T05:51:00Z">
              <w:r w:rsidRPr="00D628DC" w:rsidDel="00F43A22">
                <w:rPr>
                  <w:rFonts w:ascii="ＭＳ Ｐゴシック" w:hAnsi="ＭＳ Ｐゴシック" w:cs="ＭＳ Ｐゴシック" w:hint="eastAsia"/>
                  <w:kern w:val="0"/>
                  <w:sz w:val="22"/>
                  <w:szCs w:val="22"/>
                </w:rPr>
                <w:delText>授業科目名：</w:delText>
              </w:r>
              <w:r w:rsidR="002C6124" w:rsidRPr="002C6124" w:rsidDel="00F43A22">
                <w:rPr>
                  <w:rFonts w:ascii="ＭＳ Ｐゴシック" w:hAnsi="ＭＳ Ｐゴシック" w:cs="ＭＳ Ｐゴシック" w:hint="eastAsia"/>
                  <w:kern w:val="0"/>
                  <w:sz w:val="22"/>
                  <w:szCs w:val="22"/>
                </w:rPr>
                <w:delText>人文学概説（美学２ａ）</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756B03F2" w14:textId="2C82C1D3" w:rsidR="00D628DC" w:rsidRPr="002C6124" w:rsidDel="00F43A22" w:rsidRDefault="002C6124" w:rsidP="00F43A22">
            <w:pPr>
              <w:pStyle w:val="2"/>
              <w:rPr>
                <w:del w:id="966" w:author="S Yanobu" w:date="2025-02-20T14:51:00Z" w16du:dateUtc="2025-02-20T05:51:00Z"/>
                <w:rFonts w:ascii="ＭＳ Ｐゴシック" w:hAnsi="ＭＳ Ｐゴシック" w:cs="ＭＳ Ｐゴシック"/>
                <w:kern w:val="0"/>
                <w:sz w:val="22"/>
                <w:szCs w:val="22"/>
              </w:rPr>
              <w:pPrChange w:id="967" w:author="S Yanobu" w:date="2025-02-20T14:51:00Z" w16du:dateUtc="2025-02-20T05:51:00Z">
                <w:pPr>
                  <w:widowControl/>
                  <w:spacing w:line="240" w:lineRule="exact"/>
                  <w:jc w:val="left"/>
                </w:pPr>
              </w:pPrChange>
            </w:pPr>
            <w:del w:id="968" w:author="S Yanobu" w:date="2025-02-20T14:51:00Z" w16du:dateUtc="2025-02-20T05:51:00Z">
              <w:r w:rsidRPr="002C6124" w:rsidDel="00F43A22">
                <w:rPr>
                  <w:rFonts w:ascii="ＭＳ Ｐゴシック" w:hAnsi="ＭＳ Ｐゴシック" w:cs="ＭＳ Ｐゴシック" w:hint="eastAsia"/>
                  <w:kern w:val="0"/>
                  <w:sz w:val="22"/>
                  <w:szCs w:val="22"/>
                </w:rPr>
                <w:delText>担当教員氏名：川野</w:delText>
              </w:r>
              <w:r w:rsidR="007E1C96" w:rsidDel="00F43A22">
                <w:rPr>
                  <w:rFonts w:ascii="ＭＳ Ｐゴシック" w:hAnsi="ＭＳ Ｐゴシック" w:cs="ＭＳ Ｐゴシック" w:hint="eastAsia"/>
                  <w:kern w:val="0"/>
                  <w:sz w:val="22"/>
                  <w:szCs w:val="22"/>
                </w:rPr>
                <w:delText xml:space="preserve">　</w:delText>
              </w:r>
              <w:r w:rsidRPr="002C6124" w:rsidDel="00F43A22">
                <w:rPr>
                  <w:rFonts w:ascii="ＭＳ Ｐゴシック" w:hAnsi="ＭＳ Ｐゴシック" w:cs="ＭＳ Ｐゴシック" w:hint="eastAsia"/>
                  <w:kern w:val="0"/>
                  <w:sz w:val="22"/>
                  <w:szCs w:val="22"/>
                </w:rPr>
                <w:delText>惠子</w:delText>
              </w:r>
            </w:del>
          </w:p>
        </w:tc>
      </w:tr>
      <w:tr w:rsidR="00D628DC" w:rsidRPr="002C6124" w:rsidDel="00F43A22" w14:paraId="39E4B638" w14:textId="33420797" w:rsidTr="00AF0D43">
        <w:trPr>
          <w:trHeight w:val="633"/>
          <w:del w:id="96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3CAFCF9C" w14:textId="16F59248" w:rsidR="00D628DC" w:rsidRPr="002C6124" w:rsidDel="00F43A22" w:rsidRDefault="002C6124" w:rsidP="00F43A22">
            <w:pPr>
              <w:pStyle w:val="2"/>
              <w:rPr>
                <w:del w:id="970" w:author="S Yanobu" w:date="2025-02-20T14:51:00Z" w16du:dateUtc="2025-02-20T05:51:00Z"/>
                <w:rFonts w:ascii="ＭＳ Ｐゴシック" w:hAnsi="ＭＳ Ｐゴシック" w:cs="ＭＳ Ｐゴシック"/>
                <w:kern w:val="0"/>
                <w:sz w:val="22"/>
                <w:szCs w:val="22"/>
              </w:rPr>
              <w:pPrChange w:id="971" w:author="S Yanobu" w:date="2025-02-20T14:51:00Z" w16du:dateUtc="2025-02-20T05:51:00Z">
                <w:pPr>
                  <w:widowControl/>
                  <w:spacing w:line="240" w:lineRule="exact"/>
                  <w:jc w:val="left"/>
                </w:pPr>
              </w:pPrChange>
            </w:pPr>
            <w:del w:id="972" w:author="S Yanobu" w:date="2025-02-20T14:51:00Z" w16du:dateUtc="2025-02-20T05:51:00Z">
              <w:r w:rsidRPr="002C6124" w:rsidDel="00F43A22">
                <w:rPr>
                  <w:rFonts w:ascii="ＭＳ Ｐゴシック" w:hAnsi="ＭＳ Ｐゴシック" w:cs="ＭＳ Ｐゴシック"/>
                  <w:kern w:val="0"/>
                  <w:sz w:val="22"/>
                  <w:szCs w:val="22"/>
                </w:rPr>
                <w:delText>Introduction to Aesthetics 2a</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FBC67BE" w14:textId="65F997D1" w:rsidR="00D628DC" w:rsidRPr="002C6124" w:rsidDel="00F43A22" w:rsidRDefault="00D628DC" w:rsidP="00F43A22">
            <w:pPr>
              <w:pStyle w:val="2"/>
              <w:rPr>
                <w:del w:id="973" w:author="S Yanobu" w:date="2025-02-20T14:51:00Z" w16du:dateUtc="2025-02-20T05:51:00Z"/>
                <w:rFonts w:ascii="ＭＳ Ｐゴシック" w:hAnsi="ＭＳ Ｐゴシック" w:cs="ＭＳ Ｐゴシック"/>
                <w:kern w:val="0"/>
                <w:sz w:val="22"/>
                <w:szCs w:val="22"/>
              </w:rPr>
              <w:pPrChange w:id="974" w:author="S Yanobu" w:date="2025-02-20T14:51:00Z" w16du:dateUtc="2025-02-20T05:51:00Z">
                <w:pPr>
                  <w:widowControl/>
                  <w:spacing w:line="240" w:lineRule="exact"/>
                  <w:jc w:val="left"/>
                </w:pPr>
              </w:pPrChange>
            </w:pPr>
          </w:p>
        </w:tc>
      </w:tr>
      <w:tr w:rsidR="00D628DC" w:rsidRPr="002C6124" w:rsidDel="00F43A22" w14:paraId="62F99312" w14:textId="28EE40D2" w:rsidTr="00AF0D43">
        <w:trPr>
          <w:trHeight w:val="633"/>
          <w:del w:id="975"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F6627" w14:textId="4813E84D" w:rsidR="00D628DC" w:rsidRPr="002C6124" w:rsidDel="00F43A22" w:rsidRDefault="002C6124" w:rsidP="00F43A22">
            <w:pPr>
              <w:pStyle w:val="2"/>
              <w:rPr>
                <w:del w:id="976" w:author="S Yanobu" w:date="2025-02-20T14:51:00Z" w16du:dateUtc="2025-02-20T05:51:00Z"/>
                <w:rFonts w:ascii="ＭＳ Ｐゴシック" w:hAnsi="ＭＳ Ｐゴシック" w:cs="ＭＳ Ｐゴシック"/>
                <w:kern w:val="0"/>
                <w:sz w:val="22"/>
                <w:szCs w:val="22"/>
              </w:rPr>
              <w:pPrChange w:id="977" w:author="S Yanobu" w:date="2025-02-20T14:51:00Z" w16du:dateUtc="2025-02-20T05:51:00Z">
                <w:pPr>
                  <w:widowControl/>
                  <w:spacing w:line="240" w:lineRule="exact"/>
                  <w:jc w:val="left"/>
                </w:pPr>
              </w:pPrChange>
            </w:pPr>
            <w:del w:id="978" w:author="S Yanobu" w:date="2025-02-20T14:51:00Z" w16du:dateUtc="2025-02-20T05:51:00Z">
              <w:r w:rsidRPr="002C6124" w:rsidDel="00F43A22">
                <w:rPr>
                  <w:rFonts w:ascii="ＭＳ Ｐゴシック" w:hAnsi="ＭＳ Ｐゴシック" w:cs="ＭＳ Ｐゴシック" w:hint="eastAsia"/>
                  <w:kern w:val="0"/>
                  <w:sz w:val="22"/>
                  <w:szCs w:val="22"/>
                </w:rPr>
                <w:delText>履修年次　2～4</w:delText>
              </w:r>
            </w:del>
          </w:p>
        </w:tc>
        <w:tc>
          <w:tcPr>
            <w:tcW w:w="851" w:type="dxa"/>
            <w:tcBorders>
              <w:top w:val="nil"/>
              <w:left w:val="nil"/>
              <w:bottom w:val="single" w:sz="4" w:space="0" w:color="auto"/>
              <w:right w:val="single" w:sz="4" w:space="0" w:color="auto"/>
            </w:tcBorders>
            <w:shd w:val="clear" w:color="auto" w:fill="auto"/>
            <w:noWrap/>
            <w:vAlign w:val="center"/>
          </w:tcPr>
          <w:p w14:paraId="336E978C" w14:textId="6595F09D" w:rsidR="00D628DC" w:rsidRPr="002C6124" w:rsidDel="00F43A22" w:rsidRDefault="002C6124" w:rsidP="00F43A22">
            <w:pPr>
              <w:pStyle w:val="2"/>
              <w:rPr>
                <w:del w:id="979" w:author="S Yanobu" w:date="2025-02-20T14:51:00Z" w16du:dateUtc="2025-02-20T05:51:00Z"/>
                <w:rFonts w:ascii="ＭＳ Ｐゴシック" w:hAnsi="ＭＳ Ｐゴシック" w:cs="ＭＳ Ｐゴシック"/>
                <w:kern w:val="0"/>
                <w:sz w:val="22"/>
                <w:szCs w:val="22"/>
              </w:rPr>
              <w:pPrChange w:id="980" w:author="S Yanobu" w:date="2025-02-20T14:51:00Z" w16du:dateUtc="2025-02-20T05:51:00Z">
                <w:pPr>
                  <w:widowControl/>
                  <w:spacing w:line="240" w:lineRule="exact"/>
                  <w:jc w:val="center"/>
                </w:pPr>
              </w:pPrChange>
            </w:pPr>
            <w:del w:id="981" w:author="S Yanobu" w:date="2025-02-20T14:51:00Z" w16du:dateUtc="2025-02-20T05:51:00Z">
              <w:r w:rsidRPr="002C6124"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34B8A43C" w14:textId="1301017E" w:rsidR="00D628DC" w:rsidRPr="002C6124" w:rsidDel="00F43A22" w:rsidRDefault="002C6124" w:rsidP="00F43A22">
            <w:pPr>
              <w:pStyle w:val="2"/>
              <w:rPr>
                <w:del w:id="982" w:author="S Yanobu" w:date="2025-02-20T14:51:00Z" w16du:dateUtc="2025-02-20T05:51:00Z"/>
                <w:rFonts w:ascii="ＭＳ Ｐゴシック" w:hAnsi="ＭＳ Ｐゴシック" w:cs="ＭＳ Ｐゴシック"/>
                <w:kern w:val="0"/>
                <w:sz w:val="22"/>
                <w:szCs w:val="22"/>
              </w:rPr>
              <w:pPrChange w:id="983" w:author="S Yanobu" w:date="2025-02-20T14:51:00Z" w16du:dateUtc="2025-02-20T05:51:00Z">
                <w:pPr>
                  <w:widowControl/>
                  <w:spacing w:line="240" w:lineRule="exact"/>
                  <w:jc w:val="center"/>
                </w:pPr>
              </w:pPrChange>
            </w:pPr>
            <w:del w:id="984" w:author="S Yanobu" w:date="2025-02-20T14:51:00Z" w16du:dateUtc="2025-02-20T05:51:00Z">
              <w:r w:rsidRPr="002C6124" w:rsidDel="00F43A22">
                <w:rPr>
                  <w:rFonts w:ascii="ＭＳ Ｐゴシック" w:hAnsi="ＭＳ Ｐゴシック" w:cs="ＭＳ Ｐゴシック" w:hint="eastAsia"/>
                  <w:kern w:val="0"/>
                  <w:sz w:val="22"/>
                  <w:szCs w:val="22"/>
                </w:rPr>
                <w:delText>第1学期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2A816B7D" w14:textId="0CA7A4C6" w:rsidR="00D628DC" w:rsidRPr="002C6124" w:rsidDel="00F43A22" w:rsidRDefault="002C6124" w:rsidP="00F43A22">
            <w:pPr>
              <w:pStyle w:val="2"/>
              <w:rPr>
                <w:del w:id="985" w:author="S Yanobu" w:date="2025-02-20T14:51:00Z" w16du:dateUtc="2025-02-20T05:51:00Z"/>
                <w:rFonts w:ascii="ＭＳ Ｐゴシック" w:hAnsi="ＭＳ Ｐゴシック" w:cs="ＭＳ Ｐゴシック"/>
                <w:kern w:val="0"/>
                <w:sz w:val="22"/>
                <w:szCs w:val="22"/>
              </w:rPr>
              <w:pPrChange w:id="986" w:author="S Yanobu" w:date="2025-02-20T14:51:00Z" w16du:dateUtc="2025-02-20T05:51:00Z">
                <w:pPr>
                  <w:widowControl/>
                  <w:spacing w:line="240" w:lineRule="exact"/>
                  <w:jc w:val="center"/>
                </w:pPr>
              </w:pPrChange>
            </w:pPr>
            <w:del w:id="987" w:author="S Yanobu" w:date="2025-02-20T14:51:00Z" w16du:dateUtc="2025-02-20T05:51:00Z">
              <w:r w:rsidRPr="002C6124"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42055E25" w14:textId="27BD6C3E" w:rsidR="00D628DC" w:rsidRPr="002C6124" w:rsidDel="00F43A22" w:rsidRDefault="002C6124" w:rsidP="00F43A22">
            <w:pPr>
              <w:pStyle w:val="2"/>
              <w:rPr>
                <w:del w:id="988" w:author="S Yanobu" w:date="2025-02-20T14:51:00Z" w16du:dateUtc="2025-02-20T05:51:00Z"/>
                <w:rFonts w:ascii="ＭＳ Ｐゴシック" w:hAnsi="ＭＳ Ｐゴシック" w:cs="ＭＳ Ｐゴシック"/>
                <w:kern w:val="0"/>
                <w:sz w:val="22"/>
                <w:szCs w:val="22"/>
              </w:rPr>
              <w:pPrChange w:id="989" w:author="S Yanobu" w:date="2025-02-20T14:51:00Z" w16du:dateUtc="2025-02-20T05:51:00Z">
                <w:pPr>
                  <w:widowControl/>
                  <w:spacing w:line="240" w:lineRule="exact"/>
                  <w:jc w:val="left"/>
                </w:pPr>
              </w:pPrChange>
            </w:pPr>
            <w:del w:id="990" w:author="S Yanobu" w:date="2025-02-20T14:51:00Z" w16du:dateUtc="2025-02-20T05:51:00Z">
              <w:r w:rsidRPr="002C6124" w:rsidDel="00F43A22">
                <w:rPr>
                  <w:rFonts w:ascii="ＭＳ Ｐゴシック" w:hAnsi="ＭＳ Ｐゴシック" w:cs="ＭＳ Ｐゴシック" w:hint="eastAsia"/>
                  <w:kern w:val="0"/>
                  <w:sz w:val="22"/>
                  <w:szCs w:val="22"/>
                </w:rPr>
                <w:delText>50分×2（火曜3・4限）</w:delText>
              </w:r>
            </w:del>
          </w:p>
        </w:tc>
      </w:tr>
      <w:tr w:rsidR="002C6124" w:rsidRPr="002C6124" w:rsidDel="00F43A22" w14:paraId="3D35C918" w14:textId="144D1C4E" w:rsidTr="002C6124">
        <w:trPr>
          <w:trHeight w:val="2666"/>
          <w:del w:id="99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6557E5E5" w14:textId="52B9BAEC" w:rsidR="002C6124" w:rsidRPr="002C6124" w:rsidDel="00F43A22" w:rsidRDefault="002C6124" w:rsidP="00F43A22">
            <w:pPr>
              <w:pStyle w:val="2"/>
              <w:rPr>
                <w:del w:id="992" w:author="S Yanobu" w:date="2025-02-20T14:51:00Z" w16du:dateUtc="2025-02-20T05:51:00Z"/>
                <w:rFonts w:ascii="ＭＳ Ｐゴシック" w:hAnsi="ＭＳ Ｐゴシック" w:cs="ＭＳ Ｐゴシック"/>
                <w:kern w:val="0"/>
                <w:sz w:val="22"/>
                <w:szCs w:val="22"/>
              </w:rPr>
              <w:pPrChange w:id="993" w:author="S Yanobu" w:date="2025-02-20T14:51:00Z" w16du:dateUtc="2025-02-20T05:51:00Z">
                <w:pPr>
                  <w:widowControl/>
                  <w:spacing w:line="240" w:lineRule="exact"/>
                  <w:jc w:val="left"/>
                </w:pPr>
              </w:pPrChange>
            </w:pPr>
            <w:del w:id="994" w:author="S Yanobu" w:date="2025-02-20T14:51:00Z" w16du:dateUtc="2025-02-20T05:51:00Z">
              <w:r w:rsidRPr="002C6124" w:rsidDel="00F43A22">
                <w:rPr>
                  <w:rFonts w:ascii="ＭＳ Ｐゴシック" w:hAnsi="ＭＳ Ｐゴシック" w:cs="ＭＳ Ｐゴシック" w:hint="eastAsia"/>
                  <w:kern w:val="0"/>
                  <w:sz w:val="22"/>
                  <w:szCs w:val="22"/>
                </w:rPr>
                <w:delText>【授業の目的】</w:delText>
              </w:r>
            </w:del>
          </w:p>
          <w:p w14:paraId="66EA1508" w14:textId="692A3C03" w:rsidR="002C6124" w:rsidRPr="002C6124" w:rsidDel="00F43A22" w:rsidRDefault="002C6124" w:rsidP="00F43A22">
            <w:pPr>
              <w:pStyle w:val="2"/>
              <w:rPr>
                <w:del w:id="995" w:author="S Yanobu" w:date="2025-02-20T14:51:00Z" w16du:dateUtc="2025-02-20T05:51:00Z"/>
                <w:rFonts w:ascii="ＭＳ Ｐゴシック" w:hAnsi="ＭＳ Ｐゴシック" w:cs="ＭＳ Ｐゴシック"/>
                <w:kern w:val="0"/>
                <w:sz w:val="22"/>
                <w:szCs w:val="22"/>
              </w:rPr>
              <w:pPrChange w:id="996" w:author="S Yanobu" w:date="2025-02-20T14:51:00Z" w16du:dateUtc="2025-02-20T05:51:00Z">
                <w:pPr>
                  <w:widowControl/>
                  <w:spacing w:line="240" w:lineRule="exact"/>
                </w:pPr>
              </w:pPrChange>
            </w:pPr>
            <w:del w:id="997" w:author="S Yanobu" w:date="2025-02-20T14:51:00Z" w16du:dateUtc="2025-02-20T05:51:00Z">
              <w:r w:rsidRPr="002C6124" w:rsidDel="00F43A22">
                <w:rPr>
                  <w:rFonts w:ascii="ＭＳ Ｐゴシック" w:hAnsi="ＭＳ Ｐゴシック" w:cs="ＭＳ Ｐゴシック" w:hint="eastAsia"/>
                  <w:kern w:val="0"/>
                  <w:sz w:val="22"/>
                  <w:szCs w:val="22"/>
                </w:rPr>
                <w:delText>西洋美学の歴史を古代から近代にかけて学んでいく授業です。なかでも諸芸術比較論に焦点をあて、諸芸術間のヒエラルキーの変化と連動して、学問としての「美学」が生まれ、展開していく歴史を概観します。諸芸術比較論は、美学が誕生する以前から西洋において古代から連綿と議論されてきた伝統的主題です。ただしとりわけ18世紀以前は「諸芸術比較論」といっても事実上、詩を上位とする絵画との比較論、言い換えれば、テクストとイメージのヒエラルキー論として論じられてきました。それが学問としての美学の誕生する18世紀頃に大きく変化し、テクストとイメージのヒエラルキーが転覆し、さらにはイメージとイメージを比較する文字通りの諸芸術比較論が論じられるようになります。この諸芸術比較論の変化の理解を西洋美学の誕生とその展開の理解につなげ、西洋美学史を学ぶことがこの授業の目的です。美学aにおいては古代から近世まで、美学bにおいては近世から近代までを扱います。</w:delText>
              </w:r>
            </w:del>
          </w:p>
        </w:tc>
      </w:tr>
      <w:tr w:rsidR="002C6124" w:rsidRPr="002C6124" w:rsidDel="00F43A22" w14:paraId="54323257" w14:textId="02E20CDF" w:rsidTr="00B34BC5">
        <w:trPr>
          <w:trHeight w:val="5510"/>
          <w:del w:id="99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51B9B61F" w14:textId="53B772D2" w:rsidR="002C6124" w:rsidRPr="002C6124" w:rsidDel="00F43A22" w:rsidRDefault="002C6124" w:rsidP="00F43A22">
            <w:pPr>
              <w:pStyle w:val="2"/>
              <w:rPr>
                <w:del w:id="999" w:author="S Yanobu" w:date="2025-02-20T14:51:00Z" w16du:dateUtc="2025-02-20T05:51:00Z"/>
                <w:rFonts w:ascii="ＭＳ Ｐゴシック" w:hAnsi="ＭＳ Ｐゴシック" w:cs="ＭＳ Ｐゴシック"/>
                <w:kern w:val="0"/>
                <w:sz w:val="22"/>
                <w:szCs w:val="22"/>
              </w:rPr>
              <w:pPrChange w:id="1000" w:author="S Yanobu" w:date="2025-02-20T14:51:00Z" w16du:dateUtc="2025-02-20T05:51:00Z">
                <w:pPr>
                  <w:widowControl/>
                  <w:spacing w:line="240" w:lineRule="exact"/>
                </w:pPr>
              </w:pPrChange>
            </w:pPr>
            <w:del w:id="1001" w:author="S Yanobu" w:date="2025-02-20T14:51:00Z" w16du:dateUtc="2025-02-20T05:51:00Z">
              <w:r w:rsidRPr="002C6124" w:rsidDel="00F43A22">
                <w:rPr>
                  <w:rFonts w:ascii="ＭＳ Ｐゴシック" w:hAnsi="ＭＳ Ｐゴシック" w:cs="ＭＳ Ｐゴシック" w:hint="eastAsia"/>
                  <w:kern w:val="0"/>
                  <w:sz w:val="22"/>
                  <w:szCs w:val="22"/>
                </w:rPr>
                <w:delText>【授業内容】</w:delText>
              </w:r>
            </w:del>
          </w:p>
          <w:p w14:paraId="5C8CADE2" w14:textId="156F2CD2" w:rsidR="002C6124" w:rsidDel="00F43A22" w:rsidRDefault="002C6124" w:rsidP="00F43A22">
            <w:pPr>
              <w:pStyle w:val="2"/>
              <w:rPr>
                <w:del w:id="1002" w:author="S Yanobu" w:date="2025-02-20T14:51:00Z" w16du:dateUtc="2025-02-20T05:51:00Z"/>
                <w:rFonts w:ascii="ＭＳ Ｐゴシック" w:hAnsi="ＭＳ Ｐゴシック" w:cs="ＭＳ Ｐゴシック"/>
                <w:kern w:val="0"/>
                <w:sz w:val="22"/>
                <w:szCs w:val="22"/>
              </w:rPr>
              <w:pPrChange w:id="1003" w:author="S Yanobu" w:date="2025-02-20T14:51:00Z" w16du:dateUtc="2025-02-20T05:51:00Z">
                <w:pPr>
                  <w:widowControl/>
                  <w:spacing w:line="220" w:lineRule="exact"/>
                </w:pPr>
              </w:pPrChange>
            </w:pPr>
            <w:del w:id="1004" w:author="S Yanobu" w:date="2025-02-20T14:51:00Z" w16du:dateUtc="2025-02-20T05:51:00Z">
              <w:r w:rsidRPr="002C6124" w:rsidDel="00F43A22">
                <w:rPr>
                  <w:rFonts w:ascii="ＭＳ Ｐゴシック" w:hAnsi="ＭＳ Ｐゴシック" w:cs="ＭＳ Ｐゴシック" w:hint="eastAsia"/>
                  <w:kern w:val="0"/>
                  <w:sz w:val="22"/>
                  <w:szCs w:val="22"/>
                </w:rPr>
                <w:delText>美学a(1学期)においては、「美学」成立前、古代からルネサンスの美学的理論を扱い、詩を上位とする諸芸術のヒエラルキー／位階概念の成立経緯を学ぶ。</w:delText>
              </w:r>
            </w:del>
          </w:p>
          <w:p w14:paraId="4A52AFCC" w14:textId="65174296" w:rsidR="002C6124" w:rsidRPr="002C6124" w:rsidDel="00F43A22" w:rsidRDefault="002C6124" w:rsidP="00F43A22">
            <w:pPr>
              <w:pStyle w:val="2"/>
              <w:rPr>
                <w:del w:id="1005" w:author="S Yanobu" w:date="2025-02-20T14:51:00Z" w16du:dateUtc="2025-02-20T05:51:00Z"/>
                <w:rFonts w:ascii="ＭＳ Ｐゴシック" w:hAnsi="ＭＳ Ｐゴシック" w:cs="ＭＳ Ｐゴシック"/>
                <w:kern w:val="0"/>
                <w:sz w:val="22"/>
                <w:szCs w:val="22"/>
              </w:rPr>
              <w:pPrChange w:id="1006" w:author="S Yanobu" w:date="2025-02-20T14:51:00Z" w16du:dateUtc="2025-02-20T05:51:00Z">
                <w:pPr>
                  <w:widowControl/>
                  <w:spacing w:line="220" w:lineRule="exact"/>
                </w:pPr>
              </w:pPrChange>
            </w:pPr>
          </w:p>
          <w:p w14:paraId="063ABFCD" w14:textId="79F64B04" w:rsidR="002C6124" w:rsidRPr="002C6124" w:rsidDel="00F43A22" w:rsidRDefault="002C6124" w:rsidP="00F43A22">
            <w:pPr>
              <w:pStyle w:val="2"/>
              <w:rPr>
                <w:del w:id="1007" w:author="S Yanobu" w:date="2025-02-20T14:51:00Z" w16du:dateUtc="2025-02-20T05:51:00Z"/>
                <w:rFonts w:ascii="ＭＳ Ｐゴシック" w:hAnsi="ＭＳ Ｐゴシック" w:cs="ＭＳ Ｐゴシック"/>
                <w:kern w:val="0"/>
                <w:sz w:val="22"/>
                <w:szCs w:val="22"/>
              </w:rPr>
              <w:pPrChange w:id="1008" w:author="S Yanobu" w:date="2025-02-20T14:51:00Z" w16du:dateUtc="2025-02-20T05:51:00Z">
                <w:pPr>
                  <w:widowControl/>
                  <w:spacing w:line="220" w:lineRule="exact"/>
                </w:pPr>
              </w:pPrChange>
            </w:pPr>
            <w:del w:id="1009" w:author="S Yanobu" w:date="2025-02-20T14:51:00Z" w16du:dateUtc="2025-02-20T05:51:00Z">
              <w:r w:rsidRPr="002C6124" w:rsidDel="00F43A22">
                <w:rPr>
                  <w:rFonts w:ascii="ＭＳ Ｐゴシック" w:hAnsi="ＭＳ Ｐゴシック" w:cs="ＭＳ Ｐゴシック" w:hint="eastAsia"/>
                  <w:kern w:val="0"/>
                  <w:sz w:val="22"/>
                  <w:szCs w:val="22"/>
                </w:rPr>
                <w:delText>1　ガイダンス</w:delText>
              </w:r>
            </w:del>
          </w:p>
          <w:p w14:paraId="16DCCA88" w14:textId="56B05A0D" w:rsidR="002C6124" w:rsidRPr="002C6124" w:rsidDel="00F43A22" w:rsidRDefault="002C6124" w:rsidP="00F43A22">
            <w:pPr>
              <w:pStyle w:val="2"/>
              <w:rPr>
                <w:del w:id="1010" w:author="S Yanobu" w:date="2025-02-20T14:51:00Z" w16du:dateUtc="2025-02-20T05:51:00Z"/>
                <w:rFonts w:ascii="ＭＳ Ｐゴシック" w:hAnsi="ＭＳ Ｐゴシック" w:cs="ＭＳ Ｐゴシック"/>
                <w:kern w:val="0"/>
                <w:sz w:val="22"/>
                <w:szCs w:val="22"/>
              </w:rPr>
              <w:pPrChange w:id="1011" w:author="S Yanobu" w:date="2025-02-20T14:51:00Z" w16du:dateUtc="2025-02-20T05:51:00Z">
                <w:pPr>
                  <w:widowControl/>
                  <w:spacing w:line="220" w:lineRule="exact"/>
                </w:pPr>
              </w:pPrChange>
            </w:pPr>
            <w:del w:id="1012" w:author="S Yanobu" w:date="2025-02-20T14:51:00Z" w16du:dateUtc="2025-02-20T05:51:00Z">
              <w:r w:rsidRPr="002C6124" w:rsidDel="00F43A22">
                <w:rPr>
                  <w:rFonts w:ascii="ＭＳ Ｐゴシック" w:hAnsi="ＭＳ Ｐゴシック" w:cs="ＭＳ Ｐゴシック" w:hint="eastAsia"/>
                  <w:kern w:val="0"/>
                  <w:sz w:val="22"/>
                  <w:szCs w:val="22"/>
                </w:rPr>
                <w:delText>2　プラトン</w:delText>
              </w:r>
            </w:del>
          </w:p>
          <w:p w14:paraId="2F527995" w14:textId="004A11F5" w:rsidR="002C6124" w:rsidRPr="002C6124" w:rsidDel="00F43A22" w:rsidRDefault="002C6124" w:rsidP="00F43A22">
            <w:pPr>
              <w:pStyle w:val="2"/>
              <w:rPr>
                <w:del w:id="1013" w:author="S Yanobu" w:date="2025-02-20T14:51:00Z" w16du:dateUtc="2025-02-20T05:51:00Z"/>
                <w:rFonts w:ascii="ＭＳ Ｐゴシック" w:hAnsi="ＭＳ Ｐゴシック" w:cs="ＭＳ Ｐゴシック"/>
                <w:kern w:val="0"/>
                <w:sz w:val="22"/>
                <w:szCs w:val="22"/>
              </w:rPr>
              <w:pPrChange w:id="1014" w:author="S Yanobu" w:date="2025-02-20T14:51:00Z" w16du:dateUtc="2025-02-20T05:51:00Z">
                <w:pPr>
                  <w:widowControl/>
                  <w:spacing w:line="220" w:lineRule="exact"/>
                </w:pPr>
              </w:pPrChange>
            </w:pPr>
            <w:del w:id="1015" w:author="S Yanobu" w:date="2025-02-20T14:51:00Z" w16du:dateUtc="2025-02-20T05:51:00Z">
              <w:r w:rsidRPr="002C6124" w:rsidDel="00F43A22">
                <w:rPr>
                  <w:rFonts w:ascii="ＭＳ Ｐゴシック" w:hAnsi="ＭＳ Ｐゴシック" w:cs="ＭＳ Ｐゴシック" w:hint="eastAsia"/>
                  <w:kern w:val="0"/>
                  <w:sz w:val="22"/>
                  <w:szCs w:val="22"/>
                </w:rPr>
                <w:delText>3　アリストテレス</w:delText>
              </w:r>
            </w:del>
          </w:p>
          <w:p w14:paraId="0A0F091F" w14:textId="7DE64AC6" w:rsidR="002C6124" w:rsidRPr="002C6124" w:rsidDel="00F43A22" w:rsidRDefault="002C6124" w:rsidP="00F43A22">
            <w:pPr>
              <w:pStyle w:val="2"/>
              <w:rPr>
                <w:del w:id="1016" w:author="S Yanobu" w:date="2025-02-20T14:51:00Z" w16du:dateUtc="2025-02-20T05:51:00Z"/>
                <w:rFonts w:ascii="ＭＳ Ｐゴシック" w:hAnsi="ＭＳ Ｐゴシック" w:cs="ＭＳ Ｐゴシック"/>
                <w:kern w:val="0"/>
                <w:sz w:val="22"/>
                <w:szCs w:val="22"/>
              </w:rPr>
              <w:pPrChange w:id="1017" w:author="S Yanobu" w:date="2025-02-20T14:51:00Z" w16du:dateUtc="2025-02-20T05:51:00Z">
                <w:pPr>
                  <w:widowControl/>
                  <w:spacing w:line="220" w:lineRule="exact"/>
                </w:pPr>
              </w:pPrChange>
            </w:pPr>
            <w:del w:id="1018" w:author="S Yanobu" w:date="2025-02-20T14:51:00Z" w16du:dateUtc="2025-02-20T05:51:00Z">
              <w:r w:rsidRPr="002C6124" w:rsidDel="00F43A22">
                <w:rPr>
                  <w:rFonts w:ascii="ＭＳ Ｐゴシック" w:hAnsi="ＭＳ Ｐゴシック" w:cs="ＭＳ Ｐゴシック" w:hint="eastAsia"/>
                  <w:kern w:val="0"/>
                  <w:sz w:val="22"/>
                  <w:szCs w:val="22"/>
                </w:rPr>
                <w:delText>4　プロティノス</w:delText>
              </w:r>
            </w:del>
          </w:p>
          <w:p w14:paraId="7DDDA261" w14:textId="69269627" w:rsidR="002C6124" w:rsidRPr="002C6124" w:rsidDel="00F43A22" w:rsidRDefault="002C6124" w:rsidP="00F43A22">
            <w:pPr>
              <w:pStyle w:val="2"/>
              <w:rPr>
                <w:del w:id="1019" w:author="S Yanobu" w:date="2025-02-20T14:51:00Z" w16du:dateUtc="2025-02-20T05:51:00Z"/>
                <w:rFonts w:ascii="ＭＳ Ｐゴシック" w:hAnsi="ＭＳ Ｐゴシック" w:cs="ＭＳ Ｐゴシック"/>
                <w:kern w:val="0"/>
                <w:sz w:val="22"/>
                <w:szCs w:val="22"/>
              </w:rPr>
              <w:pPrChange w:id="1020" w:author="S Yanobu" w:date="2025-02-20T14:51:00Z" w16du:dateUtc="2025-02-20T05:51:00Z">
                <w:pPr>
                  <w:widowControl/>
                  <w:spacing w:line="220" w:lineRule="exact"/>
                </w:pPr>
              </w:pPrChange>
            </w:pPr>
            <w:del w:id="1021" w:author="S Yanobu" w:date="2025-02-20T14:51:00Z" w16du:dateUtc="2025-02-20T05:51:00Z">
              <w:r w:rsidRPr="002C6124" w:rsidDel="00F43A22">
                <w:rPr>
                  <w:rFonts w:ascii="ＭＳ Ｐゴシック" w:hAnsi="ＭＳ Ｐゴシック" w:cs="ＭＳ Ｐゴシック" w:hint="eastAsia"/>
                  <w:kern w:val="0"/>
                  <w:sz w:val="22"/>
                  <w:szCs w:val="22"/>
                </w:rPr>
                <w:delText xml:space="preserve">5　アウグスティヌス　</w:delText>
              </w:r>
            </w:del>
          </w:p>
          <w:p w14:paraId="3AAB6550" w14:textId="247ABD05" w:rsidR="002C6124" w:rsidRPr="002C6124" w:rsidDel="00F43A22" w:rsidRDefault="002C6124" w:rsidP="00F43A22">
            <w:pPr>
              <w:pStyle w:val="2"/>
              <w:rPr>
                <w:del w:id="1022" w:author="S Yanobu" w:date="2025-02-20T14:51:00Z" w16du:dateUtc="2025-02-20T05:51:00Z"/>
                <w:rFonts w:ascii="ＭＳ Ｐゴシック" w:hAnsi="ＭＳ Ｐゴシック" w:cs="ＭＳ Ｐゴシック"/>
                <w:kern w:val="0"/>
                <w:sz w:val="22"/>
                <w:szCs w:val="22"/>
              </w:rPr>
              <w:pPrChange w:id="1023" w:author="S Yanobu" w:date="2025-02-20T14:51:00Z" w16du:dateUtc="2025-02-20T05:51:00Z">
                <w:pPr>
                  <w:widowControl/>
                  <w:spacing w:line="220" w:lineRule="exact"/>
                </w:pPr>
              </w:pPrChange>
            </w:pPr>
            <w:del w:id="1024" w:author="S Yanobu" w:date="2025-02-20T14:51:00Z" w16du:dateUtc="2025-02-20T05:51:00Z">
              <w:r w:rsidRPr="002C6124" w:rsidDel="00F43A22">
                <w:rPr>
                  <w:rFonts w:ascii="ＭＳ Ｐゴシック" w:hAnsi="ＭＳ Ｐゴシック" w:cs="ＭＳ Ｐゴシック" w:hint="eastAsia"/>
                  <w:kern w:val="0"/>
                  <w:sz w:val="22"/>
                  <w:szCs w:val="22"/>
                </w:rPr>
                <w:delText>6　トマス・アクィナス</w:delText>
              </w:r>
            </w:del>
          </w:p>
          <w:p w14:paraId="5C5A947D" w14:textId="55D18C8B" w:rsidR="002C6124" w:rsidRPr="002C6124" w:rsidDel="00F43A22" w:rsidRDefault="002C6124" w:rsidP="00F43A22">
            <w:pPr>
              <w:pStyle w:val="2"/>
              <w:rPr>
                <w:del w:id="1025" w:author="S Yanobu" w:date="2025-02-20T14:51:00Z" w16du:dateUtc="2025-02-20T05:51:00Z"/>
                <w:rFonts w:ascii="ＭＳ Ｐゴシック" w:hAnsi="ＭＳ Ｐゴシック" w:cs="ＭＳ Ｐゴシック"/>
                <w:kern w:val="0"/>
                <w:sz w:val="22"/>
                <w:szCs w:val="22"/>
              </w:rPr>
              <w:pPrChange w:id="1026" w:author="S Yanobu" w:date="2025-02-20T14:51:00Z" w16du:dateUtc="2025-02-20T05:51:00Z">
                <w:pPr>
                  <w:widowControl/>
                  <w:spacing w:line="220" w:lineRule="exact"/>
                </w:pPr>
              </w:pPrChange>
            </w:pPr>
            <w:del w:id="1027" w:author="S Yanobu" w:date="2025-02-20T14:51:00Z" w16du:dateUtc="2025-02-20T05:51:00Z">
              <w:r w:rsidRPr="002C6124" w:rsidDel="00F43A22">
                <w:rPr>
                  <w:rFonts w:ascii="ＭＳ Ｐゴシック" w:hAnsi="ＭＳ Ｐゴシック" w:cs="ＭＳ Ｐゴシック" w:hint="eastAsia"/>
                  <w:kern w:val="0"/>
                  <w:sz w:val="22"/>
                  <w:szCs w:val="22"/>
                </w:rPr>
                <w:delText xml:space="preserve">7　ダ・ヴィンチ　</w:delText>
              </w:r>
            </w:del>
          </w:p>
          <w:p w14:paraId="19FF64DE" w14:textId="642A7C2D" w:rsidR="002C6124" w:rsidRPr="002C6124" w:rsidDel="00F43A22" w:rsidRDefault="002C6124" w:rsidP="00F43A22">
            <w:pPr>
              <w:pStyle w:val="2"/>
              <w:rPr>
                <w:del w:id="1028" w:author="S Yanobu" w:date="2025-02-20T14:51:00Z" w16du:dateUtc="2025-02-20T05:51:00Z"/>
                <w:rFonts w:ascii="ＭＳ Ｐゴシック" w:hAnsi="ＭＳ Ｐゴシック" w:cs="ＭＳ Ｐゴシック"/>
                <w:kern w:val="0"/>
                <w:sz w:val="22"/>
                <w:szCs w:val="22"/>
              </w:rPr>
              <w:pPrChange w:id="1029" w:author="S Yanobu" w:date="2025-02-20T14:51:00Z" w16du:dateUtc="2025-02-20T05:51:00Z">
                <w:pPr>
                  <w:widowControl/>
                  <w:spacing w:line="220" w:lineRule="exact"/>
                </w:pPr>
              </w:pPrChange>
            </w:pPr>
            <w:del w:id="1030" w:author="S Yanobu" w:date="2025-02-20T14:51:00Z" w16du:dateUtc="2025-02-20T05:51:00Z">
              <w:r w:rsidRPr="002C6124" w:rsidDel="00F43A22">
                <w:rPr>
                  <w:rFonts w:ascii="ＭＳ Ｐゴシック" w:hAnsi="ＭＳ Ｐゴシック" w:cs="ＭＳ Ｐゴシック" w:hint="eastAsia"/>
                  <w:kern w:val="0"/>
                  <w:sz w:val="22"/>
                  <w:szCs w:val="22"/>
                </w:rPr>
                <w:delText>8　まとめ</w:delText>
              </w:r>
            </w:del>
          </w:p>
          <w:p w14:paraId="75CD49E0" w14:textId="4CEABFB0" w:rsidR="002C6124" w:rsidRPr="002C6124" w:rsidDel="00F43A22" w:rsidRDefault="002C6124" w:rsidP="00F43A22">
            <w:pPr>
              <w:pStyle w:val="2"/>
              <w:rPr>
                <w:del w:id="1031" w:author="S Yanobu" w:date="2025-02-20T14:51:00Z" w16du:dateUtc="2025-02-20T05:51:00Z"/>
                <w:rFonts w:ascii="ＭＳ Ｐゴシック" w:hAnsi="ＭＳ Ｐゴシック" w:cs="ＭＳ Ｐゴシック"/>
                <w:kern w:val="0"/>
                <w:sz w:val="22"/>
                <w:szCs w:val="22"/>
              </w:rPr>
              <w:pPrChange w:id="1032" w:author="S Yanobu" w:date="2025-02-20T14:51:00Z" w16du:dateUtc="2025-02-20T05:51:00Z">
                <w:pPr>
                  <w:widowControl/>
                  <w:spacing w:line="220" w:lineRule="exact"/>
                </w:pPr>
              </w:pPrChange>
            </w:pPr>
          </w:p>
          <w:p w14:paraId="5F97FD2D" w14:textId="3ACD847B" w:rsidR="002C6124" w:rsidRPr="002C6124" w:rsidDel="00F43A22" w:rsidRDefault="002C6124" w:rsidP="00F43A22">
            <w:pPr>
              <w:pStyle w:val="2"/>
              <w:rPr>
                <w:del w:id="1033" w:author="S Yanobu" w:date="2025-02-20T14:51:00Z" w16du:dateUtc="2025-02-20T05:51:00Z"/>
                <w:rFonts w:ascii="ＭＳ Ｐゴシック" w:hAnsi="ＭＳ Ｐゴシック" w:cs="ＭＳ Ｐゴシック"/>
                <w:kern w:val="0"/>
                <w:sz w:val="22"/>
                <w:szCs w:val="22"/>
              </w:rPr>
              <w:pPrChange w:id="1034" w:author="S Yanobu" w:date="2025-02-20T14:51:00Z" w16du:dateUtc="2025-02-20T05:51:00Z">
                <w:pPr>
                  <w:widowControl/>
                  <w:spacing w:line="220" w:lineRule="exact"/>
                </w:pPr>
              </w:pPrChange>
            </w:pPr>
            <w:del w:id="1035" w:author="S Yanobu" w:date="2025-02-20T14:51:00Z" w16du:dateUtc="2025-02-20T05:51:00Z">
              <w:r w:rsidRPr="002C6124" w:rsidDel="00F43A22">
                <w:rPr>
                  <w:rFonts w:ascii="ＭＳ Ｐゴシック" w:hAnsi="ＭＳ Ｐゴシック" w:cs="ＭＳ Ｐゴシック" w:hint="eastAsia"/>
                  <w:kern w:val="0"/>
                  <w:sz w:val="22"/>
                  <w:szCs w:val="22"/>
                </w:rPr>
                <w:delText>美学b(2学期)においては、「美学」成立を可能にした哲学的背景を抑えながら、諸芸術のヒエラルキーがいかに転覆し、今日にも通じる美学・芸術学概念が成立したのか学ぶ。</w:delText>
              </w:r>
            </w:del>
          </w:p>
          <w:p w14:paraId="60D83A64" w14:textId="7960486F" w:rsidR="002C6124" w:rsidDel="00F43A22" w:rsidRDefault="002C6124" w:rsidP="00F43A22">
            <w:pPr>
              <w:pStyle w:val="2"/>
              <w:rPr>
                <w:del w:id="1036" w:author="S Yanobu" w:date="2025-02-20T14:51:00Z" w16du:dateUtc="2025-02-20T05:51:00Z"/>
                <w:rFonts w:ascii="ＭＳ Ｐゴシック" w:hAnsi="ＭＳ Ｐゴシック" w:cs="ＭＳ Ｐゴシック"/>
                <w:kern w:val="0"/>
                <w:sz w:val="22"/>
                <w:szCs w:val="22"/>
              </w:rPr>
              <w:pPrChange w:id="1037" w:author="S Yanobu" w:date="2025-02-20T14:51:00Z" w16du:dateUtc="2025-02-20T05:51:00Z">
                <w:pPr>
                  <w:widowControl/>
                  <w:spacing w:line="220" w:lineRule="exact"/>
                </w:pPr>
              </w:pPrChange>
            </w:pPr>
          </w:p>
          <w:p w14:paraId="62175224" w14:textId="1B31CA68" w:rsidR="002C6124" w:rsidRPr="002C6124" w:rsidDel="00F43A22" w:rsidRDefault="002C6124" w:rsidP="00F43A22">
            <w:pPr>
              <w:pStyle w:val="2"/>
              <w:rPr>
                <w:del w:id="1038" w:author="S Yanobu" w:date="2025-02-20T14:51:00Z" w16du:dateUtc="2025-02-20T05:51:00Z"/>
                <w:rFonts w:ascii="ＭＳ Ｐゴシック" w:hAnsi="ＭＳ Ｐゴシック" w:cs="ＭＳ Ｐゴシック"/>
                <w:kern w:val="0"/>
                <w:sz w:val="22"/>
                <w:szCs w:val="22"/>
              </w:rPr>
              <w:pPrChange w:id="1039" w:author="S Yanobu" w:date="2025-02-20T14:51:00Z" w16du:dateUtc="2025-02-20T05:51:00Z">
                <w:pPr>
                  <w:widowControl/>
                  <w:spacing w:line="220" w:lineRule="exact"/>
                </w:pPr>
              </w:pPrChange>
            </w:pPr>
            <w:del w:id="1040" w:author="S Yanobu" w:date="2025-02-20T14:51:00Z" w16du:dateUtc="2025-02-20T05:51:00Z">
              <w:r w:rsidRPr="002C6124" w:rsidDel="00F43A22">
                <w:rPr>
                  <w:rFonts w:ascii="ＭＳ Ｐゴシック" w:hAnsi="ＭＳ Ｐゴシック" w:cs="ＭＳ Ｐゴシック" w:hint="eastAsia"/>
                  <w:kern w:val="0"/>
                  <w:sz w:val="22"/>
                  <w:szCs w:val="22"/>
                </w:rPr>
                <w:delText>1　ガイダンス</w:delText>
              </w:r>
            </w:del>
          </w:p>
          <w:p w14:paraId="33B717C1" w14:textId="5B1ABB5A" w:rsidR="002C6124" w:rsidRPr="002C6124" w:rsidDel="00F43A22" w:rsidRDefault="002C6124" w:rsidP="00F43A22">
            <w:pPr>
              <w:pStyle w:val="2"/>
              <w:rPr>
                <w:del w:id="1041" w:author="S Yanobu" w:date="2025-02-20T14:51:00Z" w16du:dateUtc="2025-02-20T05:51:00Z"/>
                <w:rFonts w:ascii="ＭＳ Ｐゴシック" w:hAnsi="ＭＳ Ｐゴシック" w:cs="ＭＳ Ｐゴシック"/>
                <w:kern w:val="0"/>
                <w:sz w:val="22"/>
                <w:szCs w:val="22"/>
              </w:rPr>
              <w:pPrChange w:id="1042" w:author="S Yanobu" w:date="2025-02-20T14:51:00Z" w16du:dateUtc="2025-02-20T05:51:00Z">
                <w:pPr>
                  <w:widowControl/>
                  <w:spacing w:line="220" w:lineRule="exact"/>
                </w:pPr>
              </w:pPrChange>
            </w:pPr>
            <w:del w:id="1043" w:author="S Yanobu" w:date="2025-02-20T14:51:00Z" w16du:dateUtc="2025-02-20T05:51:00Z">
              <w:r w:rsidRPr="002C6124" w:rsidDel="00F43A22">
                <w:rPr>
                  <w:rFonts w:ascii="ＭＳ Ｐゴシック" w:hAnsi="ＭＳ Ｐゴシック" w:cs="ＭＳ Ｐゴシック" w:hint="eastAsia"/>
                  <w:kern w:val="0"/>
                  <w:sz w:val="22"/>
                  <w:szCs w:val="22"/>
                </w:rPr>
                <w:delText>2　バトゥ、デュボス</w:delText>
              </w:r>
            </w:del>
          </w:p>
          <w:p w14:paraId="12171771" w14:textId="2CA28B92" w:rsidR="002C6124" w:rsidRPr="002C6124" w:rsidDel="00F43A22" w:rsidRDefault="002C6124" w:rsidP="00F43A22">
            <w:pPr>
              <w:pStyle w:val="2"/>
              <w:rPr>
                <w:del w:id="1044" w:author="S Yanobu" w:date="2025-02-20T14:51:00Z" w16du:dateUtc="2025-02-20T05:51:00Z"/>
                <w:rFonts w:ascii="ＭＳ Ｐゴシック" w:hAnsi="ＭＳ Ｐゴシック" w:cs="ＭＳ Ｐゴシック"/>
                <w:kern w:val="0"/>
                <w:sz w:val="22"/>
                <w:szCs w:val="22"/>
              </w:rPr>
              <w:pPrChange w:id="1045" w:author="S Yanobu" w:date="2025-02-20T14:51:00Z" w16du:dateUtc="2025-02-20T05:51:00Z">
                <w:pPr>
                  <w:widowControl/>
                  <w:spacing w:line="220" w:lineRule="exact"/>
                </w:pPr>
              </w:pPrChange>
            </w:pPr>
            <w:del w:id="1046" w:author="S Yanobu" w:date="2025-02-20T14:51:00Z" w16du:dateUtc="2025-02-20T05:51:00Z">
              <w:r w:rsidRPr="002C6124" w:rsidDel="00F43A22">
                <w:rPr>
                  <w:rFonts w:ascii="ＭＳ Ｐゴシック" w:hAnsi="ＭＳ Ｐゴシック" w:cs="ＭＳ Ｐゴシック" w:hint="eastAsia"/>
                  <w:kern w:val="0"/>
                  <w:sz w:val="22"/>
                  <w:szCs w:val="22"/>
                </w:rPr>
                <w:delText>3　レッシング</w:delText>
              </w:r>
            </w:del>
          </w:p>
          <w:p w14:paraId="1AEAF2BD" w14:textId="21487C31" w:rsidR="002C6124" w:rsidRPr="002C6124" w:rsidDel="00F43A22" w:rsidRDefault="002C6124" w:rsidP="00F43A22">
            <w:pPr>
              <w:pStyle w:val="2"/>
              <w:rPr>
                <w:del w:id="1047" w:author="S Yanobu" w:date="2025-02-20T14:51:00Z" w16du:dateUtc="2025-02-20T05:51:00Z"/>
                <w:rFonts w:ascii="ＭＳ Ｐゴシック" w:hAnsi="ＭＳ Ｐゴシック" w:cs="ＭＳ Ｐゴシック"/>
                <w:kern w:val="0"/>
                <w:sz w:val="22"/>
                <w:szCs w:val="22"/>
              </w:rPr>
              <w:pPrChange w:id="1048" w:author="S Yanobu" w:date="2025-02-20T14:51:00Z" w16du:dateUtc="2025-02-20T05:51:00Z">
                <w:pPr>
                  <w:widowControl/>
                  <w:spacing w:line="220" w:lineRule="exact"/>
                </w:pPr>
              </w:pPrChange>
            </w:pPr>
            <w:del w:id="1049" w:author="S Yanobu" w:date="2025-02-20T14:51:00Z" w16du:dateUtc="2025-02-20T05:51:00Z">
              <w:r w:rsidRPr="002C6124" w:rsidDel="00F43A22">
                <w:rPr>
                  <w:rFonts w:ascii="ＭＳ Ｐゴシック" w:hAnsi="ＭＳ Ｐゴシック" w:cs="ＭＳ Ｐゴシック" w:hint="eastAsia"/>
                  <w:kern w:val="0"/>
                  <w:sz w:val="22"/>
                  <w:szCs w:val="22"/>
                </w:rPr>
                <w:delText>4　ディドロ</w:delText>
              </w:r>
            </w:del>
          </w:p>
          <w:p w14:paraId="426F0857" w14:textId="77FB7C5D" w:rsidR="002C6124" w:rsidRPr="002C6124" w:rsidDel="00F43A22" w:rsidRDefault="002C6124" w:rsidP="00F43A22">
            <w:pPr>
              <w:pStyle w:val="2"/>
              <w:rPr>
                <w:del w:id="1050" w:author="S Yanobu" w:date="2025-02-20T14:51:00Z" w16du:dateUtc="2025-02-20T05:51:00Z"/>
                <w:rFonts w:ascii="ＭＳ Ｐゴシック" w:hAnsi="ＭＳ Ｐゴシック" w:cs="ＭＳ Ｐゴシック"/>
                <w:kern w:val="0"/>
                <w:sz w:val="22"/>
                <w:szCs w:val="22"/>
              </w:rPr>
              <w:pPrChange w:id="1051" w:author="S Yanobu" w:date="2025-02-20T14:51:00Z" w16du:dateUtc="2025-02-20T05:51:00Z">
                <w:pPr>
                  <w:widowControl/>
                  <w:spacing w:line="220" w:lineRule="exact"/>
                </w:pPr>
              </w:pPrChange>
            </w:pPr>
            <w:del w:id="1052" w:author="S Yanobu" w:date="2025-02-20T14:51:00Z" w16du:dateUtc="2025-02-20T05:51:00Z">
              <w:r w:rsidRPr="002C6124" w:rsidDel="00F43A22">
                <w:rPr>
                  <w:rFonts w:ascii="ＭＳ Ｐゴシック" w:hAnsi="ＭＳ Ｐゴシック" w:cs="ＭＳ Ｐゴシック" w:hint="eastAsia"/>
                  <w:kern w:val="0"/>
                  <w:sz w:val="22"/>
                  <w:szCs w:val="22"/>
                </w:rPr>
                <w:delText>5　ライプニッツ</w:delText>
              </w:r>
            </w:del>
          </w:p>
          <w:p w14:paraId="389FB69D" w14:textId="45C7BEA8" w:rsidR="002C6124" w:rsidRPr="002C6124" w:rsidDel="00F43A22" w:rsidRDefault="002C6124" w:rsidP="00F43A22">
            <w:pPr>
              <w:pStyle w:val="2"/>
              <w:rPr>
                <w:del w:id="1053" w:author="S Yanobu" w:date="2025-02-20T14:51:00Z" w16du:dateUtc="2025-02-20T05:51:00Z"/>
                <w:rFonts w:ascii="ＭＳ Ｐゴシック" w:hAnsi="ＭＳ Ｐゴシック" w:cs="ＭＳ Ｐゴシック"/>
                <w:kern w:val="0"/>
                <w:sz w:val="22"/>
                <w:szCs w:val="22"/>
              </w:rPr>
              <w:pPrChange w:id="1054" w:author="S Yanobu" w:date="2025-02-20T14:51:00Z" w16du:dateUtc="2025-02-20T05:51:00Z">
                <w:pPr>
                  <w:widowControl/>
                  <w:spacing w:line="220" w:lineRule="exact"/>
                </w:pPr>
              </w:pPrChange>
            </w:pPr>
            <w:del w:id="1055" w:author="S Yanobu" w:date="2025-02-20T14:51:00Z" w16du:dateUtc="2025-02-20T05:51:00Z">
              <w:r w:rsidRPr="002C6124" w:rsidDel="00F43A22">
                <w:rPr>
                  <w:rFonts w:ascii="ＭＳ Ｐゴシック" w:hAnsi="ＭＳ Ｐゴシック" w:cs="ＭＳ Ｐゴシック" w:hint="eastAsia"/>
                  <w:kern w:val="0"/>
                  <w:sz w:val="22"/>
                  <w:szCs w:val="22"/>
                </w:rPr>
                <w:delText>6　バウムガルテン</w:delText>
              </w:r>
            </w:del>
          </w:p>
          <w:p w14:paraId="622D8A09" w14:textId="4608C1A0" w:rsidR="002C6124" w:rsidRPr="002C6124" w:rsidDel="00F43A22" w:rsidRDefault="002C6124" w:rsidP="00F43A22">
            <w:pPr>
              <w:pStyle w:val="2"/>
              <w:rPr>
                <w:del w:id="1056" w:author="S Yanobu" w:date="2025-02-20T14:51:00Z" w16du:dateUtc="2025-02-20T05:51:00Z"/>
                <w:rFonts w:ascii="ＭＳ Ｐゴシック" w:hAnsi="ＭＳ Ｐゴシック" w:cs="ＭＳ Ｐゴシック"/>
                <w:kern w:val="0"/>
                <w:sz w:val="22"/>
                <w:szCs w:val="22"/>
              </w:rPr>
              <w:pPrChange w:id="1057" w:author="S Yanobu" w:date="2025-02-20T14:51:00Z" w16du:dateUtc="2025-02-20T05:51:00Z">
                <w:pPr>
                  <w:widowControl/>
                  <w:spacing w:line="220" w:lineRule="exact"/>
                </w:pPr>
              </w:pPrChange>
            </w:pPr>
            <w:del w:id="1058" w:author="S Yanobu" w:date="2025-02-20T14:51:00Z" w16du:dateUtc="2025-02-20T05:51:00Z">
              <w:r w:rsidRPr="002C6124" w:rsidDel="00F43A22">
                <w:rPr>
                  <w:rFonts w:ascii="ＭＳ Ｐゴシック" w:hAnsi="ＭＳ Ｐゴシック" w:cs="ＭＳ Ｐゴシック" w:hint="eastAsia"/>
                  <w:kern w:val="0"/>
                  <w:sz w:val="22"/>
                  <w:szCs w:val="22"/>
                </w:rPr>
                <w:delText>7　カント</w:delText>
              </w:r>
            </w:del>
          </w:p>
          <w:p w14:paraId="1D25F4EF" w14:textId="08CB860B" w:rsidR="002C6124" w:rsidRPr="002C6124" w:rsidDel="00F43A22" w:rsidRDefault="002C6124" w:rsidP="00F43A22">
            <w:pPr>
              <w:pStyle w:val="2"/>
              <w:rPr>
                <w:del w:id="1059" w:author="S Yanobu" w:date="2025-02-20T14:51:00Z" w16du:dateUtc="2025-02-20T05:51:00Z"/>
                <w:rFonts w:ascii="ＭＳ Ｐゴシック" w:hAnsi="ＭＳ Ｐゴシック" w:cs="ＭＳ Ｐゴシック"/>
                <w:kern w:val="0"/>
                <w:sz w:val="22"/>
                <w:szCs w:val="22"/>
              </w:rPr>
              <w:pPrChange w:id="1060" w:author="S Yanobu" w:date="2025-02-20T14:51:00Z" w16du:dateUtc="2025-02-20T05:51:00Z">
                <w:pPr>
                  <w:widowControl/>
                  <w:spacing w:line="220" w:lineRule="exact"/>
                </w:pPr>
              </w:pPrChange>
            </w:pPr>
            <w:del w:id="1061" w:author="S Yanobu" w:date="2025-02-20T14:51:00Z" w16du:dateUtc="2025-02-20T05:51:00Z">
              <w:r w:rsidRPr="002C6124" w:rsidDel="00F43A22">
                <w:rPr>
                  <w:rFonts w:ascii="ＭＳ Ｐゴシック" w:hAnsi="ＭＳ Ｐゴシック" w:cs="ＭＳ Ｐゴシック" w:hint="eastAsia"/>
                  <w:kern w:val="0"/>
                  <w:sz w:val="22"/>
                  <w:szCs w:val="22"/>
                </w:rPr>
                <w:delText>8　まとめ</w:delText>
              </w:r>
            </w:del>
          </w:p>
        </w:tc>
      </w:tr>
      <w:tr w:rsidR="002C6124" w:rsidRPr="002C6124" w:rsidDel="00F43A22" w14:paraId="380D2847" w14:textId="6E8E6997" w:rsidTr="002C6124">
        <w:trPr>
          <w:trHeight w:val="575"/>
          <w:del w:id="106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3A542C75" w14:textId="6CE58801" w:rsidR="002C6124" w:rsidRPr="002C6124" w:rsidDel="00F43A22" w:rsidRDefault="002C6124" w:rsidP="00F43A22">
            <w:pPr>
              <w:pStyle w:val="2"/>
              <w:rPr>
                <w:del w:id="1063" w:author="S Yanobu" w:date="2025-02-20T14:51:00Z" w16du:dateUtc="2025-02-20T05:51:00Z"/>
                <w:rFonts w:ascii="ＭＳ Ｐゴシック" w:hAnsi="ＭＳ Ｐゴシック" w:cs="ＭＳ Ｐゴシック"/>
                <w:kern w:val="0"/>
                <w:sz w:val="22"/>
                <w:szCs w:val="22"/>
              </w:rPr>
              <w:pPrChange w:id="1064" w:author="S Yanobu" w:date="2025-02-20T14:51:00Z" w16du:dateUtc="2025-02-20T05:51:00Z">
                <w:pPr>
                  <w:widowControl/>
                  <w:spacing w:line="240" w:lineRule="exact"/>
                </w:pPr>
              </w:pPrChange>
            </w:pPr>
            <w:del w:id="1065" w:author="S Yanobu" w:date="2025-02-20T14:51:00Z" w16du:dateUtc="2025-02-20T05:51:00Z">
              <w:r w:rsidRPr="002C6124" w:rsidDel="00F43A22">
                <w:rPr>
                  <w:rFonts w:ascii="ＭＳ Ｐゴシック" w:hAnsi="ＭＳ Ｐゴシック" w:cs="ＭＳ Ｐゴシック" w:hint="eastAsia"/>
                  <w:kern w:val="0"/>
                  <w:sz w:val="22"/>
                  <w:szCs w:val="22"/>
                </w:rPr>
                <w:delText xml:space="preserve">【テキスト】　</w:delText>
              </w:r>
            </w:del>
          </w:p>
          <w:p w14:paraId="444577AE" w14:textId="502D226C" w:rsidR="002C6124" w:rsidRPr="002C6124" w:rsidDel="00F43A22" w:rsidRDefault="002C6124" w:rsidP="00F43A22">
            <w:pPr>
              <w:pStyle w:val="2"/>
              <w:rPr>
                <w:del w:id="1066" w:author="S Yanobu" w:date="2025-02-20T14:51:00Z" w16du:dateUtc="2025-02-20T05:51:00Z"/>
                <w:rFonts w:ascii="ＭＳ Ｐゴシック" w:hAnsi="ＭＳ Ｐゴシック" w:cs="ＭＳ Ｐゴシック"/>
                <w:kern w:val="0"/>
                <w:sz w:val="22"/>
                <w:szCs w:val="22"/>
              </w:rPr>
              <w:pPrChange w:id="1067" w:author="S Yanobu" w:date="2025-02-20T14:51:00Z" w16du:dateUtc="2025-02-20T05:51:00Z">
                <w:pPr>
                  <w:widowControl/>
                  <w:spacing w:line="240" w:lineRule="exact"/>
                </w:pPr>
              </w:pPrChange>
            </w:pPr>
            <w:del w:id="1068" w:author="S Yanobu" w:date="2025-02-20T14:51:00Z" w16du:dateUtc="2025-02-20T05:51:00Z">
              <w:r w:rsidRPr="002C6124" w:rsidDel="00F43A22">
                <w:rPr>
                  <w:rFonts w:ascii="ＭＳ Ｐゴシック" w:hAnsi="ＭＳ Ｐゴシック" w:cs="ＭＳ Ｐゴシック" w:hint="eastAsia"/>
                  <w:kern w:val="0"/>
                  <w:sz w:val="22"/>
                  <w:szCs w:val="22"/>
                </w:rPr>
                <w:delText>教科書は使用しない。授業中にレジュメを配布する。</w:delText>
              </w:r>
            </w:del>
          </w:p>
        </w:tc>
      </w:tr>
      <w:tr w:rsidR="002C6124" w:rsidRPr="002C6124" w:rsidDel="00F43A22" w14:paraId="5E551C76" w14:textId="0B63A45C" w:rsidTr="001C0249">
        <w:trPr>
          <w:trHeight w:val="1277"/>
          <w:del w:id="1069"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3D225D8E" w14:textId="06E05A5C" w:rsidR="002C6124" w:rsidRPr="002C6124" w:rsidDel="00F43A22" w:rsidRDefault="002C6124" w:rsidP="00F43A22">
            <w:pPr>
              <w:pStyle w:val="2"/>
              <w:rPr>
                <w:del w:id="1070" w:author="S Yanobu" w:date="2025-02-20T14:51:00Z" w16du:dateUtc="2025-02-20T05:51:00Z"/>
                <w:rFonts w:ascii="ＭＳ Ｐゴシック" w:hAnsi="ＭＳ Ｐゴシック" w:cs="ＭＳ Ｐゴシック"/>
                <w:kern w:val="0"/>
                <w:sz w:val="22"/>
                <w:szCs w:val="22"/>
              </w:rPr>
              <w:pPrChange w:id="1071" w:author="S Yanobu" w:date="2025-02-20T14:51:00Z" w16du:dateUtc="2025-02-20T05:51:00Z">
                <w:pPr>
                  <w:widowControl/>
                  <w:spacing w:line="240" w:lineRule="exact"/>
                </w:pPr>
              </w:pPrChange>
            </w:pPr>
            <w:del w:id="1072" w:author="S Yanobu" w:date="2025-02-20T14:51:00Z" w16du:dateUtc="2025-02-20T05:51:00Z">
              <w:r w:rsidRPr="002C6124" w:rsidDel="00F43A22">
                <w:rPr>
                  <w:rFonts w:ascii="ＭＳ Ｐゴシック" w:hAnsi="ＭＳ Ｐゴシック" w:cs="ＭＳ Ｐゴシック" w:hint="eastAsia"/>
                  <w:kern w:val="0"/>
                  <w:sz w:val="22"/>
                  <w:szCs w:val="22"/>
                </w:rPr>
                <w:delText>【参考図書】</w:delText>
              </w:r>
            </w:del>
          </w:p>
          <w:p w14:paraId="6A6BDB70" w14:textId="1A70F3F1" w:rsidR="002C6124" w:rsidRPr="002C6124" w:rsidDel="00F43A22" w:rsidRDefault="002C6124" w:rsidP="00F43A22">
            <w:pPr>
              <w:pStyle w:val="2"/>
              <w:rPr>
                <w:del w:id="1073" w:author="S Yanobu" w:date="2025-02-20T14:51:00Z" w16du:dateUtc="2025-02-20T05:51:00Z"/>
                <w:rFonts w:ascii="ＭＳ Ｐゴシック" w:hAnsi="ＭＳ Ｐゴシック" w:cs="ＭＳ Ｐゴシック"/>
                <w:kern w:val="0"/>
                <w:sz w:val="22"/>
                <w:szCs w:val="22"/>
              </w:rPr>
              <w:pPrChange w:id="1074" w:author="S Yanobu" w:date="2025-02-20T14:51:00Z" w16du:dateUtc="2025-02-20T05:51:00Z">
                <w:pPr>
                  <w:widowControl/>
                  <w:spacing w:line="240" w:lineRule="exact"/>
                </w:pPr>
              </w:pPrChange>
            </w:pPr>
            <w:del w:id="1075" w:author="S Yanobu" w:date="2025-02-20T14:51:00Z" w16du:dateUtc="2025-02-20T05:51:00Z">
              <w:r w:rsidRPr="002C6124" w:rsidDel="00F43A22">
                <w:rPr>
                  <w:rFonts w:ascii="ＭＳ Ｐゴシック" w:hAnsi="ＭＳ Ｐゴシック" w:cs="ＭＳ Ｐゴシック" w:hint="eastAsia"/>
                  <w:kern w:val="0"/>
                  <w:sz w:val="22"/>
                  <w:szCs w:val="22"/>
                </w:rPr>
                <w:delText>カロル・タロン=ユゴン『美学への手引き』上村博訳、白水社、2015年。</w:delText>
              </w:r>
            </w:del>
          </w:p>
          <w:p w14:paraId="46CE4322" w14:textId="23B5A4C5" w:rsidR="002C6124" w:rsidRPr="002C6124" w:rsidDel="00F43A22" w:rsidRDefault="002C6124" w:rsidP="00F43A22">
            <w:pPr>
              <w:pStyle w:val="2"/>
              <w:rPr>
                <w:del w:id="1076" w:author="S Yanobu" w:date="2025-02-20T14:51:00Z" w16du:dateUtc="2025-02-20T05:51:00Z"/>
                <w:rFonts w:ascii="ＭＳ Ｐゴシック" w:hAnsi="ＭＳ Ｐゴシック" w:cs="ＭＳ Ｐゴシック"/>
                <w:kern w:val="0"/>
                <w:sz w:val="22"/>
                <w:szCs w:val="22"/>
              </w:rPr>
              <w:pPrChange w:id="1077" w:author="S Yanobu" w:date="2025-02-20T14:51:00Z" w16du:dateUtc="2025-02-20T05:51:00Z">
                <w:pPr>
                  <w:widowControl/>
                  <w:spacing w:line="240" w:lineRule="exact"/>
                </w:pPr>
              </w:pPrChange>
            </w:pPr>
            <w:del w:id="1078" w:author="S Yanobu" w:date="2025-02-20T14:51:00Z" w16du:dateUtc="2025-02-20T05:51:00Z">
              <w:r w:rsidRPr="002C6124" w:rsidDel="00F43A22">
                <w:rPr>
                  <w:rFonts w:ascii="ＭＳ Ｐゴシック" w:hAnsi="ＭＳ Ｐゴシック" w:cs="ＭＳ Ｐゴシック" w:hint="eastAsia"/>
                  <w:kern w:val="0"/>
                  <w:sz w:val="22"/>
                  <w:szCs w:val="22"/>
                </w:rPr>
                <w:delText>小田部胤久『西洋美学史』東京大学出版会、2009年。</w:delText>
              </w:r>
            </w:del>
          </w:p>
          <w:p w14:paraId="71F25B52" w14:textId="7ED7B146" w:rsidR="002C6124" w:rsidRPr="002C6124" w:rsidDel="00F43A22" w:rsidRDefault="002C6124" w:rsidP="00F43A22">
            <w:pPr>
              <w:pStyle w:val="2"/>
              <w:rPr>
                <w:del w:id="1079" w:author="S Yanobu" w:date="2025-02-20T14:51:00Z" w16du:dateUtc="2025-02-20T05:51:00Z"/>
                <w:rFonts w:ascii="ＭＳ Ｐゴシック" w:hAnsi="ＭＳ Ｐゴシック" w:cs="ＭＳ Ｐゴシック"/>
                <w:kern w:val="0"/>
                <w:sz w:val="22"/>
                <w:szCs w:val="22"/>
              </w:rPr>
              <w:pPrChange w:id="1080" w:author="S Yanobu" w:date="2025-02-20T14:51:00Z" w16du:dateUtc="2025-02-20T05:51:00Z">
                <w:pPr>
                  <w:widowControl/>
                  <w:spacing w:line="240" w:lineRule="exact"/>
                </w:pPr>
              </w:pPrChange>
            </w:pPr>
            <w:del w:id="1081" w:author="S Yanobu" w:date="2025-02-20T14:51:00Z" w16du:dateUtc="2025-02-20T05:51:00Z">
              <w:r w:rsidRPr="002C6124" w:rsidDel="00F43A22">
                <w:rPr>
                  <w:rFonts w:ascii="ＭＳ Ｐゴシック" w:hAnsi="ＭＳ Ｐゴシック" w:cs="ＭＳ Ｐゴシック" w:hint="eastAsia"/>
                  <w:kern w:val="0"/>
                  <w:sz w:val="22"/>
                  <w:szCs w:val="22"/>
                </w:rPr>
                <w:delText>井奥陽子『近代美学入門』筑摩書房、2023年。</w:delText>
              </w:r>
            </w:del>
          </w:p>
          <w:p w14:paraId="7C40D5C0" w14:textId="424FD322" w:rsidR="002C6124" w:rsidRPr="002C6124" w:rsidDel="00F43A22" w:rsidRDefault="002C6124" w:rsidP="00F43A22">
            <w:pPr>
              <w:pStyle w:val="2"/>
              <w:rPr>
                <w:del w:id="1082" w:author="S Yanobu" w:date="2025-02-20T14:51:00Z" w16du:dateUtc="2025-02-20T05:51:00Z"/>
                <w:rFonts w:ascii="ＭＳ Ｐゴシック" w:hAnsi="ＭＳ Ｐゴシック" w:cs="ＭＳ Ｐゴシック"/>
                <w:kern w:val="0"/>
                <w:sz w:val="22"/>
                <w:szCs w:val="22"/>
              </w:rPr>
              <w:pPrChange w:id="1083" w:author="S Yanobu" w:date="2025-02-20T14:51:00Z" w16du:dateUtc="2025-02-20T05:51:00Z">
                <w:pPr>
                  <w:widowControl/>
                  <w:spacing w:line="240" w:lineRule="exact"/>
                </w:pPr>
              </w:pPrChange>
            </w:pPr>
            <w:del w:id="1084" w:author="S Yanobu" w:date="2025-02-20T14:51:00Z" w16du:dateUtc="2025-02-20T05:51:00Z">
              <w:r w:rsidRPr="002C6124" w:rsidDel="00F43A22">
                <w:rPr>
                  <w:rFonts w:ascii="ＭＳ Ｐゴシック" w:hAnsi="ＭＳ Ｐゴシック" w:cs="ＭＳ Ｐゴシック" w:hint="eastAsia"/>
                  <w:kern w:val="0"/>
                  <w:sz w:val="22"/>
                  <w:szCs w:val="22"/>
                </w:rPr>
                <w:delText>佐々木健一『美学辞典』東京大学出版会、1995年。</w:delText>
              </w:r>
            </w:del>
          </w:p>
        </w:tc>
      </w:tr>
      <w:tr w:rsidR="002C6124" w:rsidRPr="002C6124" w:rsidDel="00F43A22" w14:paraId="5FEC2BDF" w14:textId="4E27DABE" w:rsidTr="001C0249">
        <w:trPr>
          <w:trHeight w:val="843"/>
          <w:del w:id="1085"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7C384AE2" w14:textId="3EABA30E" w:rsidR="002C6124" w:rsidRPr="002C6124" w:rsidDel="00F43A22" w:rsidRDefault="002C6124" w:rsidP="00F43A22">
            <w:pPr>
              <w:pStyle w:val="2"/>
              <w:rPr>
                <w:del w:id="1086" w:author="S Yanobu" w:date="2025-02-20T14:51:00Z" w16du:dateUtc="2025-02-20T05:51:00Z"/>
                <w:rFonts w:ascii="ＭＳ Ｐゴシック" w:hAnsi="ＭＳ Ｐゴシック" w:cs="ＭＳ Ｐゴシック"/>
                <w:kern w:val="0"/>
                <w:sz w:val="22"/>
                <w:szCs w:val="22"/>
              </w:rPr>
              <w:pPrChange w:id="1087" w:author="S Yanobu" w:date="2025-02-20T14:51:00Z" w16du:dateUtc="2025-02-20T05:51:00Z">
                <w:pPr>
                  <w:widowControl/>
                  <w:spacing w:line="240" w:lineRule="exact"/>
                </w:pPr>
              </w:pPrChange>
            </w:pPr>
            <w:del w:id="1088" w:author="S Yanobu" w:date="2025-02-20T14:51:00Z" w16du:dateUtc="2025-02-20T05:51:00Z">
              <w:r w:rsidRPr="002C6124" w:rsidDel="00F43A22">
                <w:rPr>
                  <w:rFonts w:ascii="ＭＳ Ｐゴシック" w:hAnsi="ＭＳ Ｐゴシック" w:cs="ＭＳ Ｐゴシック" w:hint="eastAsia"/>
                  <w:kern w:val="0"/>
                  <w:sz w:val="22"/>
                  <w:szCs w:val="22"/>
                </w:rPr>
                <w:delText>【成績評価の方法】</w:delText>
              </w:r>
            </w:del>
          </w:p>
          <w:p w14:paraId="169DC2B4" w14:textId="7A8DA50B" w:rsidR="002C6124" w:rsidRPr="002C6124" w:rsidDel="00F43A22" w:rsidRDefault="002C6124" w:rsidP="00F43A22">
            <w:pPr>
              <w:pStyle w:val="2"/>
              <w:rPr>
                <w:del w:id="1089" w:author="S Yanobu" w:date="2025-02-20T14:51:00Z" w16du:dateUtc="2025-02-20T05:51:00Z"/>
                <w:rFonts w:ascii="ＭＳ Ｐゴシック" w:hAnsi="ＭＳ Ｐゴシック" w:cs="ＭＳ Ｐゴシック"/>
                <w:kern w:val="0"/>
                <w:sz w:val="22"/>
                <w:szCs w:val="22"/>
              </w:rPr>
              <w:pPrChange w:id="1090" w:author="S Yanobu" w:date="2025-02-20T14:51:00Z" w16du:dateUtc="2025-02-20T05:51:00Z">
                <w:pPr>
                  <w:widowControl/>
                  <w:spacing w:line="240" w:lineRule="exact"/>
                </w:pPr>
              </w:pPrChange>
            </w:pPr>
            <w:del w:id="1091" w:author="S Yanobu" w:date="2025-02-20T14:51:00Z" w16du:dateUtc="2025-02-20T05:51:00Z">
              <w:r w:rsidRPr="002C6124" w:rsidDel="00F43A22">
                <w:rPr>
                  <w:rFonts w:ascii="ＭＳ Ｐゴシック" w:hAnsi="ＭＳ Ｐゴシック" w:cs="ＭＳ Ｐゴシック" w:hint="eastAsia"/>
                  <w:kern w:val="0"/>
                  <w:sz w:val="22"/>
                  <w:szCs w:val="22"/>
                </w:rPr>
                <w:delText>平常点（授業内発表）30％</w:delText>
              </w:r>
            </w:del>
          </w:p>
          <w:p w14:paraId="49FF3DA1" w14:textId="22811C4F" w:rsidR="002C6124" w:rsidRPr="002C6124" w:rsidDel="00F43A22" w:rsidRDefault="002C6124" w:rsidP="00F43A22">
            <w:pPr>
              <w:pStyle w:val="2"/>
              <w:rPr>
                <w:del w:id="1092" w:author="S Yanobu" w:date="2025-02-20T14:51:00Z" w16du:dateUtc="2025-02-20T05:51:00Z"/>
                <w:rFonts w:ascii="ＭＳ Ｐゴシック" w:hAnsi="ＭＳ Ｐゴシック" w:cs="ＭＳ Ｐゴシック"/>
                <w:kern w:val="0"/>
                <w:sz w:val="22"/>
                <w:szCs w:val="22"/>
              </w:rPr>
              <w:pPrChange w:id="1093" w:author="S Yanobu" w:date="2025-02-20T14:51:00Z" w16du:dateUtc="2025-02-20T05:51:00Z">
                <w:pPr>
                  <w:widowControl/>
                  <w:spacing w:line="240" w:lineRule="exact"/>
                </w:pPr>
              </w:pPrChange>
            </w:pPr>
            <w:del w:id="1094" w:author="S Yanobu" w:date="2025-02-20T14:51:00Z" w16du:dateUtc="2025-02-20T05:51:00Z">
              <w:r w:rsidRPr="002C6124" w:rsidDel="00F43A22">
                <w:rPr>
                  <w:rFonts w:ascii="ＭＳ Ｐゴシック" w:hAnsi="ＭＳ Ｐゴシック" w:cs="ＭＳ Ｐゴシック" w:hint="eastAsia"/>
                  <w:kern w:val="0"/>
                  <w:sz w:val="22"/>
                  <w:szCs w:val="22"/>
                </w:rPr>
                <w:delText>授業後のレポート　70%</w:delText>
              </w:r>
            </w:del>
          </w:p>
        </w:tc>
      </w:tr>
    </w:tbl>
    <w:p w14:paraId="1ACAEDA9" w14:textId="0959D251" w:rsidR="00D628DC" w:rsidRPr="00437791" w:rsidDel="00F43A22" w:rsidRDefault="00D628DC" w:rsidP="00F43A22">
      <w:pPr>
        <w:pStyle w:val="2"/>
        <w:rPr>
          <w:del w:id="1095" w:author="S Yanobu" w:date="2025-02-20T14:51:00Z" w16du:dateUtc="2025-02-20T05:51:00Z"/>
          <w:rFonts w:ascii="ＭＳ Ｐゴシック" w:hAnsi="ＭＳ Ｐゴシック"/>
          <w:b/>
          <w:color w:val="FF0000"/>
          <w:sz w:val="22"/>
          <w:szCs w:val="22"/>
        </w:rPr>
        <w:pPrChange w:id="1096" w:author="S Yanobu" w:date="2025-02-20T14:51:00Z" w16du:dateUtc="2025-02-20T05:51:00Z">
          <w:pPr>
            <w:widowControl/>
            <w:jc w:val="left"/>
          </w:pPr>
        </w:pPrChange>
      </w:pPr>
      <w:del w:id="1097" w:author="S Yanobu" w:date="2025-02-20T14:51:00Z" w16du:dateUtc="2025-02-20T05:51:00Z">
        <w:r w:rsidRPr="00437791" w:rsidDel="00F43A22">
          <w:rPr>
            <w:rFonts w:ascii="ＭＳ Ｐゴシック" w:hAnsi="ＭＳ Ｐゴシック"/>
            <w:b/>
            <w:color w:val="FF0000"/>
            <w:sz w:val="22"/>
            <w:szCs w:val="22"/>
          </w:rPr>
          <w:br w:type="page"/>
        </w:r>
      </w:del>
    </w:p>
    <w:p w14:paraId="516DAB61" w14:textId="55E61D87" w:rsidR="001C0249" w:rsidDel="00F43A22" w:rsidRDefault="001C0249" w:rsidP="00F43A22">
      <w:pPr>
        <w:pStyle w:val="2"/>
        <w:rPr>
          <w:del w:id="1098" w:author="S Yanobu" w:date="2025-02-20T14:51:00Z" w16du:dateUtc="2025-02-20T05:51:00Z"/>
          <w:rFonts w:hAnsi="ＭＳ Ｐゴシック"/>
        </w:rPr>
        <w:pPrChange w:id="1099"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1C0249" w:rsidRPr="002C6124" w:rsidDel="00F43A22" w14:paraId="73B0D1FB" w14:textId="7B8F9C12" w:rsidTr="00EF5978">
        <w:trPr>
          <w:trHeight w:val="633"/>
          <w:del w:id="1100"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77548539" w14:textId="2D9A4C12" w:rsidR="001C0249" w:rsidRPr="002C6124" w:rsidDel="00F43A22" w:rsidRDefault="001C0249" w:rsidP="00F43A22">
            <w:pPr>
              <w:pStyle w:val="2"/>
              <w:rPr>
                <w:del w:id="1101" w:author="S Yanobu" w:date="2025-02-20T14:51:00Z" w16du:dateUtc="2025-02-20T05:51:00Z"/>
                <w:rFonts w:ascii="ＭＳ Ｐゴシック" w:hAnsi="ＭＳ Ｐゴシック" w:cs="ＭＳ Ｐゴシック"/>
                <w:kern w:val="0"/>
                <w:sz w:val="22"/>
                <w:szCs w:val="22"/>
              </w:rPr>
              <w:pPrChange w:id="1102" w:author="S Yanobu" w:date="2025-02-20T14:51:00Z" w16du:dateUtc="2025-02-20T05:51:00Z">
                <w:pPr>
                  <w:widowControl/>
                  <w:jc w:val="left"/>
                </w:pPr>
              </w:pPrChange>
            </w:pPr>
            <w:del w:id="1103" w:author="S Yanobu" w:date="2025-02-20T14:51:00Z" w16du:dateUtc="2025-02-20T05:51:00Z">
              <w:r w:rsidRPr="002C6124" w:rsidDel="00F43A22">
                <w:rPr>
                  <w:rFonts w:ascii="ＭＳ Ｐゴシック" w:hAnsi="ＭＳ Ｐゴシック" w:cs="ＭＳ Ｐゴシック" w:hint="eastAsia"/>
                  <w:kern w:val="0"/>
                  <w:sz w:val="22"/>
                  <w:szCs w:val="22"/>
                </w:rPr>
                <w:delText>遠隔授業（オンデマンド</w:delText>
              </w:r>
            </w:del>
            <w:ins w:id="1104" w:author="奥井 伸二朗" w:date="2025-02-10T15:34:00Z">
              <w:del w:id="1105" w:author="S Yanobu" w:date="2025-02-20T14:51:00Z" w16du:dateUtc="2025-02-20T05:51:00Z">
                <w:r w:rsidR="00502C0E" w:rsidDel="00F43A22">
                  <w:rPr>
                    <w:rFonts w:ascii="ＭＳ Ｐゴシック" w:hAnsi="ＭＳ Ｐゴシック" w:cs="ＭＳ Ｐゴシック" w:hint="eastAsia"/>
                    <w:kern w:val="0"/>
                    <w:sz w:val="22"/>
                    <w:szCs w:val="22"/>
                  </w:rPr>
                  <w:delText>オンライン</w:delText>
                </w:r>
              </w:del>
            </w:ins>
            <w:del w:id="1106" w:author="S Yanobu" w:date="2025-02-20T14:51:00Z" w16du:dateUtc="2025-02-20T05:51:00Z">
              <w:r w:rsidRPr="002C6124" w:rsidDel="00F43A22">
                <w:rPr>
                  <w:rFonts w:ascii="ＭＳ Ｐゴシック" w:hAnsi="ＭＳ Ｐゴシック" w:cs="ＭＳ Ｐゴシック" w:hint="eastAsia"/>
                  <w:kern w:val="0"/>
                  <w:sz w:val="22"/>
                  <w:szCs w:val="22"/>
                </w:rPr>
                <w:delText>：文学部）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hideMark/>
          </w:tcPr>
          <w:p w14:paraId="0087C583" w14:textId="4082F8CD" w:rsidR="001C0249" w:rsidRPr="002C6124" w:rsidDel="00F43A22" w:rsidRDefault="001C0249" w:rsidP="00F43A22">
            <w:pPr>
              <w:pStyle w:val="2"/>
              <w:rPr>
                <w:del w:id="1107" w:author="S Yanobu" w:date="2025-02-20T14:51:00Z" w16du:dateUtc="2025-02-20T05:51:00Z"/>
                <w:rFonts w:ascii="ＭＳ Ｐゴシック" w:hAnsi="ＭＳ Ｐゴシック" w:cs="ＭＳ Ｐゴシック"/>
                <w:kern w:val="0"/>
                <w:sz w:val="22"/>
                <w:szCs w:val="22"/>
              </w:rPr>
              <w:pPrChange w:id="1108" w:author="S Yanobu" w:date="2025-02-20T14:51:00Z" w16du:dateUtc="2025-02-20T05:51:00Z">
                <w:pPr>
                  <w:widowControl/>
                  <w:jc w:val="left"/>
                </w:pPr>
              </w:pPrChange>
            </w:pPr>
            <w:del w:id="1109" w:author="S Yanobu" w:date="2025-02-20T14:51:00Z" w16du:dateUtc="2025-02-20T05:51:00Z">
              <w:r w:rsidRPr="002C6124" w:rsidDel="00F43A22">
                <w:rPr>
                  <w:rFonts w:ascii="ＭＳ Ｐゴシック" w:hAnsi="ＭＳ Ｐゴシック" w:cs="ＭＳ Ｐゴシック" w:hint="eastAsia"/>
                  <w:kern w:val="0"/>
                  <w:sz w:val="22"/>
                  <w:szCs w:val="22"/>
                </w:rPr>
                <w:delText>0110</w:delText>
              </w:r>
              <w:r w:rsidR="0027274D" w:rsidDel="00F43A22">
                <w:rPr>
                  <w:rFonts w:ascii="ＭＳ Ｐゴシック" w:hAnsi="ＭＳ Ｐゴシック" w:cs="ＭＳ Ｐゴシック" w:hint="eastAsia"/>
                  <w:kern w:val="0"/>
                  <w:sz w:val="22"/>
                  <w:szCs w:val="22"/>
                </w:rPr>
                <w:delText>8</w:delText>
              </w:r>
            </w:del>
          </w:p>
        </w:tc>
      </w:tr>
      <w:tr w:rsidR="001C0249" w:rsidRPr="002C6124" w:rsidDel="00F43A22" w14:paraId="4638B7AD" w14:textId="209E067C" w:rsidTr="00AF0D43">
        <w:trPr>
          <w:trHeight w:val="633"/>
          <w:del w:id="1110"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61748E82" w14:textId="18E9B8D9" w:rsidR="001C0249" w:rsidRPr="002C6124" w:rsidDel="00F43A22" w:rsidRDefault="007E1688" w:rsidP="00F43A22">
            <w:pPr>
              <w:pStyle w:val="2"/>
              <w:rPr>
                <w:del w:id="1111" w:author="S Yanobu" w:date="2025-02-20T14:51:00Z" w16du:dateUtc="2025-02-20T05:51:00Z"/>
                <w:rFonts w:ascii="ＭＳ Ｐゴシック" w:hAnsi="ＭＳ Ｐゴシック" w:cs="ＭＳ Ｐゴシック"/>
                <w:kern w:val="0"/>
                <w:sz w:val="22"/>
                <w:szCs w:val="22"/>
              </w:rPr>
              <w:pPrChange w:id="1112" w:author="S Yanobu" w:date="2025-02-20T14:51:00Z" w16du:dateUtc="2025-02-20T05:51:00Z">
                <w:pPr>
                  <w:widowControl/>
                  <w:jc w:val="left"/>
                </w:pPr>
              </w:pPrChange>
            </w:pPr>
            <w:del w:id="1113" w:author="S Yanobu" w:date="2025-02-20T14:51:00Z" w16du:dateUtc="2025-02-20T05:51:00Z">
              <w:r w:rsidRPr="00D628DC" w:rsidDel="00F43A22">
                <w:rPr>
                  <w:rFonts w:ascii="ＭＳ Ｐゴシック" w:hAnsi="ＭＳ Ｐゴシック" w:cs="ＭＳ Ｐゴシック" w:hint="eastAsia"/>
                  <w:kern w:val="0"/>
                  <w:sz w:val="22"/>
                  <w:szCs w:val="22"/>
                </w:rPr>
                <w:delText>授業科目名：</w:delText>
              </w:r>
              <w:r w:rsidR="001C0249" w:rsidRPr="002C6124" w:rsidDel="00F43A22">
                <w:rPr>
                  <w:rFonts w:ascii="ＭＳ Ｐゴシック" w:hAnsi="ＭＳ Ｐゴシック" w:cs="ＭＳ Ｐゴシック" w:hint="eastAsia"/>
                  <w:kern w:val="0"/>
                  <w:sz w:val="22"/>
                  <w:szCs w:val="22"/>
                </w:rPr>
                <w:delText>人文学概説（美学２</w:delText>
              </w:r>
              <w:r w:rsidR="001C0249" w:rsidDel="00F43A22">
                <w:rPr>
                  <w:rFonts w:ascii="ＭＳ Ｐゴシック" w:hAnsi="ＭＳ Ｐゴシック" w:cs="ＭＳ Ｐゴシック" w:hint="eastAsia"/>
                  <w:kern w:val="0"/>
                  <w:sz w:val="22"/>
                  <w:szCs w:val="22"/>
                </w:rPr>
                <w:delText>ｂ</w:delText>
              </w:r>
              <w:r w:rsidR="001C0249" w:rsidRPr="002C6124" w:rsidDel="00F43A22">
                <w:rPr>
                  <w:rFonts w:ascii="ＭＳ Ｐゴシック" w:hAnsi="ＭＳ Ｐゴシック" w:cs="ＭＳ Ｐゴシック" w:hint="eastAsia"/>
                  <w:kern w:val="0"/>
                  <w:sz w:val="22"/>
                  <w:szCs w:val="22"/>
                </w:rPr>
                <w:delText>）</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4F8BEE10" w14:textId="10B23B6A" w:rsidR="001C0249" w:rsidRPr="002C6124" w:rsidDel="00F43A22" w:rsidRDefault="001C0249" w:rsidP="00F43A22">
            <w:pPr>
              <w:pStyle w:val="2"/>
              <w:rPr>
                <w:del w:id="1114" w:author="S Yanobu" w:date="2025-02-20T14:51:00Z" w16du:dateUtc="2025-02-20T05:51:00Z"/>
                <w:rFonts w:ascii="ＭＳ Ｐゴシック" w:hAnsi="ＭＳ Ｐゴシック" w:cs="ＭＳ Ｐゴシック"/>
                <w:kern w:val="0"/>
                <w:sz w:val="22"/>
                <w:szCs w:val="22"/>
              </w:rPr>
              <w:pPrChange w:id="1115" w:author="S Yanobu" w:date="2025-02-20T14:51:00Z" w16du:dateUtc="2025-02-20T05:51:00Z">
                <w:pPr>
                  <w:widowControl/>
                  <w:jc w:val="left"/>
                </w:pPr>
              </w:pPrChange>
            </w:pPr>
            <w:del w:id="1116" w:author="S Yanobu" w:date="2025-02-20T14:51:00Z" w16du:dateUtc="2025-02-20T05:51:00Z">
              <w:r w:rsidRPr="002C6124" w:rsidDel="00F43A22">
                <w:rPr>
                  <w:rFonts w:ascii="ＭＳ Ｐゴシック" w:hAnsi="ＭＳ Ｐゴシック" w:cs="ＭＳ Ｐゴシック" w:hint="eastAsia"/>
                  <w:kern w:val="0"/>
                  <w:sz w:val="22"/>
                  <w:szCs w:val="22"/>
                </w:rPr>
                <w:delText>担当教員氏名：川野</w:delText>
              </w:r>
              <w:r w:rsidR="007E1C96" w:rsidDel="00F43A22">
                <w:rPr>
                  <w:rFonts w:ascii="ＭＳ Ｐゴシック" w:hAnsi="ＭＳ Ｐゴシック" w:cs="ＭＳ Ｐゴシック" w:hint="eastAsia"/>
                  <w:kern w:val="0"/>
                  <w:sz w:val="22"/>
                  <w:szCs w:val="22"/>
                </w:rPr>
                <w:delText xml:space="preserve">　</w:delText>
              </w:r>
              <w:r w:rsidRPr="002C6124" w:rsidDel="00F43A22">
                <w:rPr>
                  <w:rFonts w:ascii="ＭＳ Ｐゴシック" w:hAnsi="ＭＳ Ｐゴシック" w:cs="ＭＳ Ｐゴシック" w:hint="eastAsia"/>
                  <w:kern w:val="0"/>
                  <w:sz w:val="22"/>
                  <w:szCs w:val="22"/>
                </w:rPr>
                <w:delText>惠子</w:delText>
              </w:r>
            </w:del>
          </w:p>
        </w:tc>
      </w:tr>
      <w:tr w:rsidR="001C0249" w:rsidRPr="002C6124" w:rsidDel="00F43A22" w14:paraId="68E4B556" w14:textId="2294DC6F" w:rsidTr="00AF0D43">
        <w:trPr>
          <w:trHeight w:val="633"/>
          <w:del w:id="1117"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08EB35DA" w14:textId="1AD27894" w:rsidR="001C0249" w:rsidRPr="002C6124" w:rsidDel="00F43A22" w:rsidRDefault="001C0249" w:rsidP="00F43A22">
            <w:pPr>
              <w:pStyle w:val="2"/>
              <w:rPr>
                <w:del w:id="1118" w:author="S Yanobu" w:date="2025-02-20T14:51:00Z" w16du:dateUtc="2025-02-20T05:51:00Z"/>
                <w:rFonts w:ascii="ＭＳ Ｐゴシック" w:hAnsi="ＭＳ Ｐゴシック" w:cs="ＭＳ Ｐゴシック"/>
                <w:kern w:val="0"/>
                <w:sz w:val="22"/>
                <w:szCs w:val="22"/>
              </w:rPr>
              <w:pPrChange w:id="1119" w:author="S Yanobu" w:date="2025-02-20T14:51:00Z" w16du:dateUtc="2025-02-20T05:51:00Z">
                <w:pPr>
                  <w:widowControl/>
                  <w:jc w:val="left"/>
                </w:pPr>
              </w:pPrChange>
            </w:pPr>
            <w:del w:id="1120" w:author="S Yanobu" w:date="2025-02-20T14:51:00Z" w16du:dateUtc="2025-02-20T05:51:00Z">
              <w:r w:rsidRPr="002C6124" w:rsidDel="00F43A22">
                <w:rPr>
                  <w:rFonts w:ascii="ＭＳ Ｐゴシック" w:hAnsi="ＭＳ Ｐゴシック" w:cs="ＭＳ Ｐゴシック"/>
                  <w:kern w:val="0"/>
                  <w:sz w:val="22"/>
                  <w:szCs w:val="22"/>
                </w:rPr>
                <w:delText>Introduction to Aesthetics 2</w:delText>
              </w:r>
              <w:r w:rsidDel="00F43A22">
                <w:rPr>
                  <w:rFonts w:ascii="ＭＳ Ｐゴシック" w:hAnsi="ＭＳ Ｐゴシック" w:cs="ＭＳ Ｐゴシック" w:hint="eastAsia"/>
                  <w:kern w:val="0"/>
                  <w:sz w:val="22"/>
                  <w:szCs w:val="22"/>
                </w:rPr>
                <w:delText>b</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427DA30B" w14:textId="176897D1" w:rsidR="001C0249" w:rsidRPr="002C6124" w:rsidDel="00F43A22" w:rsidRDefault="001C0249" w:rsidP="00F43A22">
            <w:pPr>
              <w:pStyle w:val="2"/>
              <w:rPr>
                <w:del w:id="1121" w:author="S Yanobu" w:date="2025-02-20T14:51:00Z" w16du:dateUtc="2025-02-20T05:51:00Z"/>
                <w:rFonts w:ascii="ＭＳ Ｐゴシック" w:hAnsi="ＭＳ Ｐゴシック" w:cs="ＭＳ Ｐゴシック"/>
                <w:kern w:val="0"/>
                <w:sz w:val="22"/>
                <w:szCs w:val="22"/>
              </w:rPr>
              <w:pPrChange w:id="1122" w:author="S Yanobu" w:date="2025-02-20T14:51:00Z" w16du:dateUtc="2025-02-20T05:51:00Z">
                <w:pPr>
                  <w:widowControl/>
                  <w:jc w:val="left"/>
                </w:pPr>
              </w:pPrChange>
            </w:pPr>
          </w:p>
        </w:tc>
      </w:tr>
      <w:tr w:rsidR="001C0249" w:rsidRPr="002C6124" w:rsidDel="00F43A22" w14:paraId="2645C00F" w14:textId="60EF6C59" w:rsidTr="00AF0D43">
        <w:trPr>
          <w:trHeight w:val="633"/>
          <w:del w:id="1123"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D8401" w14:textId="65D189DB" w:rsidR="001C0249" w:rsidRPr="002C6124" w:rsidDel="00F43A22" w:rsidRDefault="001C0249" w:rsidP="00F43A22">
            <w:pPr>
              <w:pStyle w:val="2"/>
              <w:rPr>
                <w:del w:id="1124" w:author="S Yanobu" w:date="2025-02-20T14:51:00Z" w16du:dateUtc="2025-02-20T05:51:00Z"/>
                <w:rFonts w:ascii="ＭＳ Ｐゴシック" w:hAnsi="ＭＳ Ｐゴシック" w:cs="ＭＳ Ｐゴシック"/>
                <w:kern w:val="0"/>
                <w:sz w:val="22"/>
                <w:szCs w:val="22"/>
              </w:rPr>
              <w:pPrChange w:id="1125" w:author="S Yanobu" w:date="2025-02-20T14:51:00Z" w16du:dateUtc="2025-02-20T05:51:00Z">
                <w:pPr>
                  <w:widowControl/>
                  <w:jc w:val="left"/>
                </w:pPr>
              </w:pPrChange>
            </w:pPr>
            <w:del w:id="1126" w:author="S Yanobu" w:date="2025-02-20T14:51:00Z" w16du:dateUtc="2025-02-20T05:51:00Z">
              <w:r w:rsidRPr="002C6124" w:rsidDel="00F43A22">
                <w:rPr>
                  <w:rFonts w:ascii="ＭＳ Ｐゴシック" w:hAnsi="ＭＳ Ｐゴシック" w:cs="ＭＳ Ｐゴシック" w:hint="eastAsia"/>
                  <w:kern w:val="0"/>
                  <w:sz w:val="22"/>
                  <w:szCs w:val="22"/>
                </w:rPr>
                <w:delText>履修年次　2～4</w:delText>
              </w:r>
            </w:del>
          </w:p>
        </w:tc>
        <w:tc>
          <w:tcPr>
            <w:tcW w:w="851" w:type="dxa"/>
            <w:tcBorders>
              <w:top w:val="nil"/>
              <w:left w:val="nil"/>
              <w:bottom w:val="single" w:sz="4" w:space="0" w:color="auto"/>
              <w:right w:val="single" w:sz="4" w:space="0" w:color="auto"/>
            </w:tcBorders>
            <w:shd w:val="clear" w:color="auto" w:fill="auto"/>
            <w:noWrap/>
            <w:vAlign w:val="center"/>
          </w:tcPr>
          <w:p w14:paraId="068DD316" w14:textId="387E7925" w:rsidR="001C0249" w:rsidRPr="002C6124" w:rsidDel="00F43A22" w:rsidRDefault="001C0249" w:rsidP="00F43A22">
            <w:pPr>
              <w:pStyle w:val="2"/>
              <w:rPr>
                <w:del w:id="1127" w:author="S Yanobu" w:date="2025-02-20T14:51:00Z" w16du:dateUtc="2025-02-20T05:51:00Z"/>
                <w:rFonts w:ascii="ＭＳ Ｐゴシック" w:hAnsi="ＭＳ Ｐゴシック" w:cs="ＭＳ Ｐゴシック"/>
                <w:kern w:val="0"/>
                <w:sz w:val="22"/>
                <w:szCs w:val="22"/>
              </w:rPr>
              <w:pPrChange w:id="1128" w:author="S Yanobu" w:date="2025-02-20T14:51:00Z" w16du:dateUtc="2025-02-20T05:51:00Z">
                <w:pPr>
                  <w:widowControl/>
                  <w:jc w:val="center"/>
                </w:pPr>
              </w:pPrChange>
            </w:pPr>
            <w:del w:id="1129" w:author="S Yanobu" w:date="2025-02-20T14:51:00Z" w16du:dateUtc="2025-02-20T05:51:00Z">
              <w:r w:rsidRPr="002C6124"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09E7B9BA" w14:textId="2E974F28" w:rsidR="001C0249" w:rsidRPr="002C6124" w:rsidDel="00F43A22" w:rsidRDefault="001C0249" w:rsidP="00F43A22">
            <w:pPr>
              <w:pStyle w:val="2"/>
              <w:rPr>
                <w:del w:id="1130" w:author="S Yanobu" w:date="2025-02-20T14:51:00Z" w16du:dateUtc="2025-02-20T05:51:00Z"/>
                <w:rFonts w:ascii="ＭＳ Ｐゴシック" w:hAnsi="ＭＳ Ｐゴシック" w:cs="ＭＳ Ｐゴシック"/>
                <w:kern w:val="0"/>
                <w:sz w:val="22"/>
                <w:szCs w:val="22"/>
              </w:rPr>
              <w:pPrChange w:id="1131" w:author="S Yanobu" w:date="2025-02-20T14:51:00Z" w16du:dateUtc="2025-02-20T05:51:00Z">
                <w:pPr>
                  <w:widowControl/>
                  <w:jc w:val="center"/>
                </w:pPr>
              </w:pPrChange>
            </w:pPr>
            <w:del w:id="1132" w:author="S Yanobu" w:date="2025-02-20T14:51:00Z" w16du:dateUtc="2025-02-20T05:51:00Z">
              <w:r w:rsidRPr="002C6124" w:rsidDel="00F43A22">
                <w:rPr>
                  <w:rFonts w:ascii="ＭＳ Ｐゴシック" w:hAnsi="ＭＳ Ｐゴシック" w:cs="ＭＳ Ｐゴシック" w:hint="eastAsia"/>
                  <w:kern w:val="0"/>
                  <w:sz w:val="22"/>
                  <w:szCs w:val="22"/>
                </w:rPr>
                <w:delText>第</w:delText>
              </w:r>
              <w:r w:rsidDel="00F43A22">
                <w:rPr>
                  <w:rFonts w:ascii="ＭＳ Ｐゴシック" w:hAnsi="ＭＳ Ｐゴシック" w:cs="ＭＳ Ｐゴシック" w:hint="eastAsia"/>
                  <w:kern w:val="0"/>
                  <w:sz w:val="22"/>
                  <w:szCs w:val="22"/>
                </w:rPr>
                <w:delText>2</w:delText>
              </w:r>
              <w:r w:rsidRPr="002C6124" w:rsidDel="00F43A22">
                <w:rPr>
                  <w:rFonts w:ascii="ＭＳ Ｐゴシック" w:hAnsi="ＭＳ Ｐゴシック" w:cs="ＭＳ Ｐゴシック" w:hint="eastAsia"/>
                  <w:kern w:val="0"/>
                  <w:sz w:val="22"/>
                  <w:szCs w:val="22"/>
                </w:rPr>
                <w:delText>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19CCDA08" w14:textId="7418BBBD" w:rsidR="001C0249" w:rsidRPr="002C6124" w:rsidDel="00F43A22" w:rsidRDefault="001C0249" w:rsidP="00F43A22">
            <w:pPr>
              <w:pStyle w:val="2"/>
              <w:rPr>
                <w:del w:id="1133" w:author="S Yanobu" w:date="2025-02-20T14:51:00Z" w16du:dateUtc="2025-02-20T05:51:00Z"/>
                <w:rFonts w:ascii="ＭＳ Ｐゴシック" w:hAnsi="ＭＳ Ｐゴシック" w:cs="ＭＳ Ｐゴシック"/>
                <w:kern w:val="0"/>
                <w:sz w:val="22"/>
                <w:szCs w:val="22"/>
              </w:rPr>
              <w:pPrChange w:id="1134" w:author="S Yanobu" w:date="2025-02-20T14:51:00Z" w16du:dateUtc="2025-02-20T05:51:00Z">
                <w:pPr>
                  <w:widowControl/>
                  <w:jc w:val="center"/>
                </w:pPr>
              </w:pPrChange>
            </w:pPr>
            <w:del w:id="1135" w:author="S Yanobu" w:date="2025-02-20T14:51:00Z" w16du:dateUtc="2025-02-20T05:51:00Z">
              <w:r w:rsidRPr="002C6124"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62D526FE" w14:textId="0FDE5F01" w:rsidR="001C0249" w:rsidRPr="002C6124" w:rsidDel="00F43A22" w:rsidRDefault="001C0249" w:rsidP="00F43A22">
            <w:pPr>
              <w:pStyle w:val="2"/>
              <w:rPr>
                <w:del w:id="1136" w:author="S Yanobu" w:date="2025-02-20T14:51:00Z" w16du:dateUtc="2025-02-20T05:51:00Z"/>
                <w:rFonts w:ascii="ＭＳ Ｐゴシック" w:hAnsi="ＭＳ Ｐゴシック" w:cs="ＭＳ Ｐゴシック"/>
                <w:kern w:val="0"/>
                <w:sz w:val="22"/>
                <w:szCs w:val="22"/>
              </w:rPr>
              <w:pPrChange w:id="1137" w:author="S Yanobu" w:date="2025-02-20T14:51:00Z" w16du:dateUtc="2025-02-20T05:51:00Z">
                <w:pPr>
                  <w:widowControl/>
                  <w:jc w:val="left"/>
                </w:pPr>
              </w:pPrChange>
            </w:pPr>
            <w:del w:id="1138" w:author="S Yanobu" w:date="2025-02-20T14:51:00Z" w16du:dateUtc="2025-02-20T05:51:00Z">
              <w:r w:rsidRPr="002C6124" w:rsidDel="00F43A22">
                <w:rPr>
                  <w:rFonts w:ascii="ＭＳ Ｐゴシック" w:hAnsi="ＭＳ Ｐゴシック" w:cs="ＭＳ Ｐゴシック" w:hint="eastAsia"/>
                  <w:kern w:val="0"/>
                  <w:sz w:val="22"/>
                  <w:szCs w:val="22"/>
                </w:rPr>
                <w:delText>50分×2（火曜3・4限）</w:delText>
              </w:r>
            </w:del>
          </w:p>
        </w:tc>
      </w:tr>
      <w:tr w:rsidR="001C0249" w:rsidRPr="002C6124" w:rsidDel="00F43A22" w14:paraId="06E0B1AA" w14:textId="49DE189C" w:rsidTr="00EF5978">
        <w:trPr>
          <w:trHeight w:val="2666"/>
          <w:del w:id="1139"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5CE5B47F" w14:textId="4BA7CC0D" w:rsidR="001C0249" w:rsidRPr="002C6124" w:rsidDel="00F43A22" w:rsidRDefault="001C0249" w:rsidP="00F43A22">
            <w:pPr>
              <w:pStyle w:val="2"/>
              <w:rPr>
                <w:del w:id="1140" w:author="S Yanobu" w:date="2025-02-20T14:51:00Z" w16du:dateUtc="2025-02-20T05:51:00Z"/>
                <w:rFonts w:ascii="ＭＳ Ｐゴシック" w:hAnsi="ＭＳ Ｐゴシック" w:cs="ＭＳ Ｐゴシック"/>
                <w:kern w:val="0"/>
                <w:sz w:val="22"/>
                <w:szCs w:val="22"/>
              </w:rPr>
              <w:pPrChange w:id="1141" w:author="S Yanobu" w:date="2025-02-20T14:51:00Z" w16du:dateUtc="2025-02-20T05:51:00Z">
                <w:pPr>
                  <w:widowControl/>
                  <w:spacing w:line="240" w:lineRule="exact"/>
                  <w:jc w:val="left"/>
                </w:pPr>
              </w:pPrChange>
            </w:pPr>
            <w:del w:id="1142" w:author="S Yanobu" w:date="2025-02-20T14:51:00Z" w16du:dateUtc="2025-02-20T05:51:00Z">
              <w:r w:rsidRPr="002C6124" w:rsidDel="00F43A22">
                <w:rPr>
                  <w:rFonts w:ascii="ＭＳ Ｐゴシック" w:hAnsi="ＭＳ Ｐゴシック" w:cs="ＭＳ Ｐゴシック" w:hint="eastAsia"/>
                  <w:kern w:val="0"/>
                  <w:sz w:val="22"/>
                  <w:szCs w:val="22"/>
                </w:rPr>
                <w:delText>【授業の目的】</w:delText>
              </w:r>
            </w:del>
          </w:p>
          <w:p w14:paraId="734A5D0D" w14:textId="4CF0B860" w:rsidR="001C0249" w:rsidRPr="002C6124" w:rsidDel="00F43A22" w:rsidRDefault="001C0249" w:rsidP="00F43A22">
            <w:pPr>
              <w:pStyle w:val="2"/>
              <w:rPr>
                <w:del w:id="1143" w:author="S Yanobu" w:date="2025-02-20T14:51:00Z" w16du:dateUtc="2025-02-20T05:51:00Z"/>
                <w:rFonts w:ascii="ＭＳ Ｐゴシック" w:hAnsi="ＭＳ Ｐゴシック" w:cs="ＭＳ Ｐゴシック"/>
                <w:kern w:val="0"/>
                <w:sz w:val="22"/>
                <w:szCs w:val="22"/>
              </w:rPr>
              <w:pPrChange w:id="1144" w:author="S Yanobu" w:date="2025-02-20T14:51:00Z" w16du:dateUtc="2025-02-20T05:51:00Z">
                <w:pPr>
                  <w:widowControl/>
                  <w:spacing w:line="240" w:lineRule="exact"/>
                </w:pPr>
              </w:pPrChange>
            </w:pPr>
            <w:del w:id="1145" w:author="S Yanobu" w:date="2025-02-20T14:51:00Z" w16du:dateUtc="2025-02-20T05:51:00Z">
              <w:r w:rsidRPr="002C6124" w:rsidDel="00F43A22">
                <w:rPr>
                  <w:rFonts w:ascii="ＭＳ Ｐゴシック" w:hAnsi="ＭＳ Ｐゴシック" w:cs="ＭＳ Ｐゴシック" w:hint="eastAsia"/>
                  <w:kern w:val="0"/>
                  <w:sz w:val="22"/>
                  <w:szCs w:val="22"/>
                </w:rPr>
                <w:delText>西洋美学の歴史を古代から近代にかけて学んでいく授業です。なかでも諸芸術比較論に焦点をあて、諸芸術間のヒエラルキーの変化と連動して、学問としての「美学」が生まれ、展開していく歴史を概観します。諸芸術比較論は、美学が誕生する以前から西洋において古代から連綿と議論されてきた伝統的主題です。ただしとりわけ18世紀以前は「諸芸術比較論」といっても事実上、詩を上位とする絵画との比較論、言い換えれば、テクストとイメージのヒエラルキー論として論じられてきました。それが学問としての美学の誕生する18世紀頃に大きく変化し、テクストとイメージのヒエラルキーが転覆し、さらにはイメージとイメージを比較する文字通りの諸芸術比較論が論じられるようになります。この諸芸術比較論の変化の理解を西洋美学の誕生とその展開の理解につなげ、西洋美学史を学ぶことがこの授業の目的です。美学aにおいては古代から近世まで、美学bにおいては近世から近代までを扱います。</w:delText>
              </w:r>
            </w:del>
          </w:p>
        </w:tc>
      </w:tr>
      <w:tr w:rsidR="001C0249" w:rsidRPr="002C6124" w:rsidDel="00F43A22" w14:paraId="4A3A4986" w14:textId="384AC85C" w:rsidTr="00B34BC5">
        <w:trPr>
          <w:trHeight w:val="5510"/>
          <w:del w:id="1146"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50C76A2" w14:textId="38546DDF" w:rsidR="001C0249" w:rsidRPr="002C6124" w:rsidDel="00F43A22" w:rsidRDefault="001C0249" w:rsidP="00F43A22">
            <w:pPr>
              <w:pStyle w:val="2"/>
              <w:rPr>
                <w:del w:id="1147" w:author="S Yanobu" w:date="2025-02-20T14:51:00Z" w16du:dateUtc="2025-02-20T05:51:00Z"/>
                <w:rFonts w:ascii="ＭＳ Ｐゴシック" w:hAnsi="ＭＳ Ｐゴシック" w:cs="ＭＳ Ｐゴシック"/>
                <w:kern w:val="0"/>
                <w:sz w:val="22"/>
                <w:szCs w:val="22"/>
              </w:rPr>
              <w:pPrChange w:id="1148" w:author="S Yanobu" w:date="2025-02-20T14:51:00Z" w16du:dateUtc="2025-02-20T05:51:00Z">
                <w:pPr>
                  <w:widowControl/>
                  <w:spacing w:line="240" w:lineRule="exact"/>
                </w:pPr>
              </w:pPrChange>
            </w:pPr>
            <w:del w:id="1149" w:author="S Yanobu" w:date="2025-02-20T14:51:00Z" w16du:dateUtc="2025-02-20T05:51:00Z">
              <w:r w:rsidRPr="002C6124" w:rsidDel="00F43A22">
                <w:rPr>
                  <w:rFonts w:ascii="ＭＳ Ｐゴシック" w:hAnsi="ＭＳ Ｐゴシック" w:cs="ＭＳ Ｐゴシック" w:hint="eastAsia"/>
                  <w:kern w:val="0"/>
                  <w:sz w:val="22"/>
                  <w:szCs w:val="22"/>
                </w:rPr>
                <w:delText>【授業内容】</w:delText>
              </w:r>
            </w:del>
          </w:p>
          <w:p w14:paraId="7A3027AC" w14:textId="13ADE101" w:rsidR="001C0249" w:rsidDel="00F43A22" w:rsidRDefault="001C0249" w:rsidP="00F43A22">
            <w:pPr>
              <w:pStyle w:val="2"/>
              <w:rPr>
                <w:del w:id="1150" w:author="S Yanobu" w:date="2025-02-20T14:51:00Z" w16du:dateUtc="2025-02-20T05:51:00Z"/>
                <w:rFonts w:ascii="ＭＳ Ｐゴシック" w:hAnsi="ＭＳ Ｐゴシック" w:cs="ＭＳ Ｐゴシック"/>
                <w:kern w:val="0"/>
                <w:sz w:val="22"/>
                <w:szCs w:val="22"/>
              </w:rPr>
              <w:pPrChange w:id="1151" w:author="S Yanobu" w:date="2025-02-20T14:51:00Z" w16du:dateUtc="2025-02-20T05:51:00Z">
                <w:pPr>
                  <w:widowControl/>
                  <w:spacing w:line="240" w:lineRule="exact"/>
                </w:pPr>
              </w:pPrChange>
            </w:pPr>
            <w:del w:id="1152" w:author="S Yanobu" w:date="2025-02-20T14:51:00Z" w16du:dateUtc="2025-02-20T05:51:00Z">
              <w:r w:rsidRPr="002C6124" w:rsidDel="00F43A22">
                <w:rPr>
                  <w:rFonts w:ascii="ＭＳ Ｐゴシック" w:hAnsi="ＭＳ Ｐゴシック" w:cs="ＭＳ Ｐゴシック" w:hint="eastAsia"/>
                  <w:kern w:val="0"/>
                  <w:sz w:val="22"/>
                  <w:szCs w:val="22"/>
                </w:rPr>
                <w:delText>美学a(1学期)においては、「美学」成立前、古代からルネサンスの美学的理論を扱い、詩を上位とする諸芸術のヒエラルキー／位階概念の成立経緯を学ぶ。</w:delText>
              </w:r>
            </w:del>
          </w:p>
          <w:p w14:paraId="246EF762" w14:textId="109DA2C1" w:rsidR="001C0249" w:rsidRPr="002C6124" w:rsidDel="00F43A22" w:rsidRDefault="001C0249" w:rsidP="00F43A22">
            <w:pPr>
              <w:pStyle w:val="2"/>
              <w:rPr>
                <w:del w:id="1153" w:author="S Yanobu" w:date="2025-02-20T14:51:00Z" w16du:dateUtc="2025-02-20T05:51:00Z"/>
                <w:rFonts w:ascii="ＭＳ Ｐゴシック" w:hAnsi="ＭＳ Ｐゴシック" w:cs="ＭＳ Ｐゴシック"/>
                <w:kern w:val="0"/>
                <w:sz w:val="22"/>
                <w:szCs w:val="22"/>
              </w:rPr>
              <w:pPrChange w:id="1154" w:author="S Yanobu" w:date="2025-02-20T14:51:00Z" w16du:dateUtc="2025-02-20T05:51:00Z">
                <w:pPr>
                  <w:widowControl/>
                  <w:spacing w:line="220" w:lineRule="exact"/>
                </w:pPr>
              </w:pPrChange>
            </w:pPr>
          </w:p>
          <w:p w14:paraId="501534DB" w14:textId="3AB3F60A" w:rsidR="001C0249" w:rsidRPr="002C6124" w:rsidDel="00F43A22" w:rsidRDefault="001C0249" w:rsidP="00F43A22">
            <w:pPr>
              <w:pStyle w:val="2"/>
              <w:rPr>
                <w:del w:id="1155" w:author="S Yanobu" w:date="2025-02-20T14:51:00Z" w16du:dateUtc="2025-02-20T05:51:00Z"/>
                <w:rFonts w:ascii="ＭＳ Ｐゴシック" w:hAnsi="ＭＳ Ｐゴシック" w:cs="ＭＳ Ｐゴシック"/>
                <w:kern w:val="0"/>
                <w:sz w:val="22"/>
                <w:szCs w:val="22"/>
              </w:rPr>
              <w:pPrChange w:id="1156" w:author="S Yanobu" w:date="2025-02-20T14:51:00Z" w16du:dateUtc="2025-02-20T05:51:00Z">
                <w:pPr>
                  <w:widowControl/>
                  <w:spacing w:line="220" w:lineRule="exact"/>
                </w:pPr>
              </w:pPrChange>
            </w:pPr>
            <w:del w:id="1157" w:author="S Yanobu" w:date="2025-02-20T14:51:00Z" w16du:dateUtc="2025-02-20T05:51:00Z">
              <w:r w:rsidRPr="002C6124" w:rsidDel="00F43A22">
                <w:rPr>
                  <w:rFonts w:ascii="ＭＳ Ｐゴシック" w:hAnsi="ＭＳ Ｐゴシック" w:cs="ＭＳ Ｐゴシック" w:hint="eastAsia"/>
                  <w:kern w:val="0"/>
                  <w:sz w:val="22"/>
                  <w:szCs w:val="22"/>
                </w:rPr>
                <w:delText>1　ガイダンス</w:delText>
              </w:r>
            </w:del>
          </w:p>
          <w:p w14:paraId="58998F9F" w14:textId="67A235B0" w:rsidR="001C0249" w:rsidRPr="002C6124" w:rsidDel="00F43A22" w:rsidRDefault="001C0249" w:rsidP="00F43A22">
            <w:pPr>
              <w:pStyle w:val="2"/>
              <w:rPr>
                <w:del w:id="1158" w:author="S Yanobu" w:date="2025-02-20T14:51:00Z" w16du:dateUtc="2025-02-20T05:51:00Z"/>
                <w:rFonts w:ascii="ＭＳ Ｐゴシック" w:hAnsi="ＭＳ Ｐゴシック" w:cs="ＭＳ Ｐゴシック"/>
                <w:kern w:val="0"/>
                <w:sz w:val="22"/>
                <w:szCs w:val="22"/>
              </w:rPr>
              <w:pPrChange w:id="1159" w:author="S Yanobu" w:date="2025-02-20T14:51:00Z" w16du:dateUtc="2025-02-20T05:51:00Z">
                <w:pPr>
                  <w:widowControl/>
                  <w:spacing w:line="220" w:lineRule="exact"/>
                </w:pPr>
              </w:pPrChange>
            </w:pPr>
            <w:del w:id="1160" w:author="S Yanobu" w:date="2025-02-20T14:51:00Z" w16du:dateUtc="2025-02-20T05:51:00Z">
              <w:r w:rsidRPr="002C6124" w:rsidDel="00F43A22">
                <w:rPr>
                  <w:rFonts w:ascii="ＭＳ Ｐゴシック" w:hAnsi="ＭＳ Ｐゴシック" w:cs="ＭＳ Ｐゴシック" w:hint="eastAsia"/>
                  <w:kern w:val="0"/>
                  <w:sz w:val="22"/>
                  <w:szCs w:val="22"/>
                </w:rPr>
                <w:delText>2　プラトン</w:delText>
              </w:r>
            </w:del>
          </w:p>
          <w:p w14:paraId="1627AD57" w14:textId="6607E627" w:rsidR="001C0249" w:rsidRPr="002C6124" w:rsidDel="00F43A22" w:rsidRDefault="001C0249" w:rsidP="00F43A22">
            <w:pPr>
              <w:pStyle w:val="2"/>
              <w:rPr>
                <w:del w:id="1161" w:author="S Yanobu" w:date="2025-02-20T14:51:00Z" w16du:dateUtc="2025-02-20T05:51:00Z"/>
                <w:rFonts w:ascii="ＭＳ Ｐゴシック" w:hAnsi="ＭＳ Ｐゴシック" w:cs="ＭＳ Ｐゴシック"/>
                <w:kern w:val="0"/>
                <w:sz w:val="22"/>
                <w:szCs w:val="22"/>
              </w:rPr>
              <w:pPrChange w:id="1162" w:author="S Yanobu" w:date="2025-02-20T14:51:00Z" w16du:dateUtc="2025-02-20T05:51:00Z">
                <w:pPr>
                  <w:widowControl/>
                  <w:spacing w:line="220" w:lineRule="exact"/>
                </w:pPr>
              </w:pPrChange>
            </w:pPr>
            <w:del w:id="1163" w:author="S Yanobu" w:date="2025-02-20T14:51:00Z" w16du:dateUtc="2025-02-20T05:51:00Z">
              <w:r w:rsidRPr="002C6124" w:rsidDel="00F43A22">
                <w:rPr>
                  <w:rFonts w:ascii="ＭＳ Ｐゴシック" w:hAnsi="ＭＳ Ｐゴシック" w:cs="ＭＳ Ｐゴシック" w:hint="eastAsia"/>
                  <w:kern w:val="0"/>
                  <w:sz w:val="22"/>
                  <w:szCs w:val="22"/>
                </w:rPr>
                <w:delText>3　アリストテレス</w:delText>
              </w:r>
            </w:del>
          </w:p>
          <w:p w14:paraId="0B31AFA3" w14:textId="295E0743" w:rsidR="001C0249" w:rsidRPr="002C6124" w:rsidDel="00F43A22" w:rsidRDefault="001C0249" w:rsidP="00F43A22">
            <w:pPr>
              <w:pStyle w:val="2"/>
              <w:rPr>
                <w:del w:id="1164" w:author="S Yanobu" w:date="2025-02-20T14:51:00Z" w16du:dateUtc="2025-02-20T05:51:00Z"/>
                <w:rFonts w:ascii="ＭＳ Ｐゴシック" w:hAnsi="ＭＳ Ｐゴシック" w:cs="ＭＳ Ｐゴシック"/>
                <w:kern w:val="0"/>
                <w:sz w:val="22"/>
                <w:szCs w:val="22"/>
              </w:rPr>
              <w:pPrChange w:id="1165" w:author="S Yanobu" w:date="2025-02-20T14:51:00Z" w16du:dateUtc="2025-02-20T05:51:00Z">
                <w:pPr>
                  <w:widowControl/>
                  <w:spacing w:line="220" w:lineRule="exact"/>
                </w:pPr>
              </w:pPrChange>
            </w:pPr>
            <w:del w:id="1166" w:author="S Yanobu" w:date="2025-02-20T14:51:00Z" w16du:dateUtc="2025-02-20T05:51:00Z">
              <w:r w:rsidRPr="002C6124" w:rsidDel="00F43A22">
                <w:rPr>
                  <w:rFonts w:ascii="ＭＳ Ｐゴシック" w:hAnsi="ＭＳ Ｐゴシック" w:cs="ＭＳ Ｐゴシック" w:hint="eastAsia"/>
                  <w:kern w:val="0"/>
                  <w:sz w:val="22"/>
                  <w:szCs w:val="22"/>
                </w:rPr>
                <w:delText>4　プロティノス</w:delText>
              </w:r>
            </w:del>
          </w:p>
          <w:p w14:paraId="0C2BA934" w14:textId="48F3A2FF" w:rsidR="001C0249" w:rsidRPr="002C6124" w:rsidDel="00F43A22" w:rsidRDefault="001C0249" w:rsidP="00F43A22">
            <w:pPr>
              <w:pStyle w:val="2"/>
              <w:rPr>
                <w:del w:id="1167" w:author="S Yanobu" w:date="2025-02-20T14:51:00Z" w16du:dateUtc="2025-02-20T05:51:00Z"/>
                <w:rFonts w:ascii="ＭＳ Ｐゴシック" w:hAnsi="ＭＳ Ｐゴシック" w:cs="ＭＳ Ｐゴシック"/>
                <w:kern w:val="0"/>
                <w:sz w:val="22"/>
                <w:szCs w:val="22"/>
              </w:rPr>
              <w:pPrChange w:id="1168" w:author="S Yanobu" w:date="2025-02-20T14:51:00Z" w16du:dateUtc="2025-02-20T05:51:00Z">
                <w:pPr>
                  <w:widowControl/>
                  <w:spacing w:line="220" w:lineRule="exact"/>
                </w:pPr>
              </w:pPrChange>
            </w:pPr>
            <w:del w:id="1169" w:author="S Yanobu" w:date="2025-02-20T14:51:00Z" w16du:dateUtc="2025-02-20T05:51:00Z">
              <w:r w:rsidRPr="002C6124" w:rsidDel="00F43A22">
                <w:rPr>
                  <w:rFonts w:ascii="ＭＳ Ｐゴシック" w:hAnsi="ＭＳ Ｐゴシック" w:cs="ＭＳ Ｐゴシック" w:hint="eastAsia"/>
                  <w:kern w:val="0"/>
                  <w:sz w:val="22"/>
                  <w:szCs w:val="22"/>
                </w:rPr>
                <w:delText xml:space="preserve">5　アウグスティヌス　</w:delText>
              </w:r>
            </w:del>
          </w:p>
          <w:p w14:paraId="0206F115" w14:textId="1B23F07C" w:rsidR="001C0249" w:rsidRPr="002C6124" w:rsidDel="00F43A22" w:rsidRDefault="001C0249" w:rsidP="00F43A22">
            <w:pPr>
              <w:pStyle w:val="2"/>
              <w:rPr>
                <w:del w:id="1170" w:author="S Yanobu" w:date="2025-02-20T14:51:00Z" w16du:dateUtc="2025-02-20T05:51:00Z"/>
                <w:rFonts w:ascii="ＭＳ Ｐゴシック" w:hAnsi="ＭＳ Ｐゴシック" w:cs="ＭＳ Ｐゴシック"/>
                <w:kern w:val="0"/>
                <w:sz w:val="22"/>
                <w:szCs w:val="22"/>
              </w:rPr>
              <w:pPrChange w:id="1171" w:author="S Yanobu" w:date="2025-02-20T14:51:00Z" w16du:dateUtc="2025-02-20T05:51:00Z">
                <w:pPr>
                  <w:widowControl/>
                  <w:spacing w:line="220" w:lineRule="exact"/>
                </w:pPr>
              </w:pPrChange>
            </w:pPr>
            <w:del w:id="1172" w:author="S Yanobu" w:date="2025-02-20T14:51:00Z" w16du:dateUtc="2025-02-20T05:51:00Z">
              <w:r w:rsidRPr="002C6124" w:rsidDel="00F43A22">
                <w:rPr>
                  <w:rFonts w:ascii="ＭＳ Ｐゴシック" w:hAnsi="ＭＳ Ｐゴシック" w:cs="ＭＳ Ｐゴシック" w:hint="eastAsia"/>
                  <w:kern w:val="0"/>
                  <w:sz w:val="22"/>
                  <w:szCs w:val="22"/>
                </w:rPr>
                <w:delText>6　トマス・アクィナス</w:delText>
              </w:r>
            </w:del>
          </w:p>
          <w:p w14:paraId="5F5B6727" w14:textId="51314E1A" w:rsidR="001C0249" w:rsidRPr="002C6124" w:rsidDel="00F43A22" w:rsidRDefault="001C0249" w:rsidP="00F43A22">
            <w:pPr>
              <w:pStyle w:val="2"/>
              <w:rPr>
                <w:del w:id="1173" w:author="S Yanobu" w:date="2025-02-20T14:51:00Z" w16du:dateUtc="2025-02-20T05:51:00Z"/>
                <w:rFonts w:ascii="ＭＳ Ｐゴシック" w:hAnsi="ＭＳ Ｐゴシック" w:cs="ＭＳ Ｐゴシック"/>
                <w:kern w:val="0"/>
                <w:sz w:val="22"/>
                <w:szCs w:val="22"/>
              </w:rPr>
              <w:pPrChange w:id="1174" w:author="S Yanobu" w:date="2025-02-20T14:51:00Z" w16du:dateUtc="2025-02-20T05:51:00Z">
                <w:pPr>
                  <w:widowControl/>
                  <w:spacing w:line="220" w:lineRule="exact"/>
                </w:pPr>
              </w:pPrChange>
            </w:pPr>
            <w:del w:id="1175" w:author="S Yanobu" w:date="2025-02-20T14:51:00Z" w16du:dateUtc="2025-02-20T05:51:00Z">
              <w:r w:rsidRPr="002C6124" w:rsidDel="00F43A22">
                <w:rPr>
                  <w:rFonts w:ascii="ＭＳ Ｐゴシック" w:hAnsi="ＭＳ Ｐゴシック" w:cs="ＭＳ Ｐゴシック" w:hint="eastAsia"/>
                  <w:kern w:val="0"/>
                  <w:sz w:val="22"/>
                  <w:szCs w:val="22"/>
                </w:rPr>
                <w:delText xml:space="preserve">7　ダ・ヴィンチ　</w:delText>
              </w:r>
            </w:del>
          </w:p>
          <w:p w14:paraId="509129AC" w14:textId="75C67D99" w:rsidR="001C0249" w:rsidRPr="002C6124" w:rsidDel="00F43A22" w:rsidRDefault="001C0249" w:rsidP="00F43A22">
            <w:pPr>
              <w:pStyle w:val="2"/>
              <w:rPr>
                <w:del w:id="1176" w:author="S Yanobu" w:date="2025-02-20T14:51:00Z" w16du:dateUtc="2025-02-20T05:51:00Z"/>
                <w:rFonts w:ascii="ＭＳ Ｐゴシック" w:hAnsi="ＭＳ Ｐゴシック" w:cs="ＭＳ Ｐゴシック"/>
                <w:kern w:val="0"/>
                <w:sz w:val="22"/>
                <w:szCs w:val="22"/>
              </w:rPr>
              <w:pPrChange w:id="1177" w:author="S Yanobu" w:date="2025-02-20T14:51:00Z" w16du:dateUtc="2025-02-20T05:51:00Z">
                <w:pPr>
                  <w:widowControl/>
                  <w:spacing w:line="220" w:lineRule="exact"/>
                </w:pPr>
              </w:pPrChange>
            </w:pPr>
            <w:del w:id="1178" w:author="S Yanobu" w:date="2025-02-20T14:51:00Z" w16du:dateUtc="2025-02-20T05:51:00Z">
              <w:r w:rsidRPr="002C6124" w:rsidDel="00F43A22">
                <w:rPr>
                  <w:rFonts w:ascii="ＭＳ Ｐゴシック" w:hAnsi="ＭＳ Ｐゴシック" w:cs="ＭＳ Ｐゴシック" w:hint="eastAsia"/>
                  <w:kern w:val="0"/>
                  <w:sz w:val="22"/>
                  <w:szCs w:val="22"/>
                </w:rPr>
                <w:delText>8　まとめ</w:delText>
              </w:r>
            </w:del>
          </w:p>
          <w:p w14:paraId="6BF8888B" w14:textId="5ACD54E9" w:rsidR="001C0249" w:rsidRPr="002C6124" w:rsidDel="00F43A22" w:rsidRDefault="001C0249" w:rsidP="00F43A22">
            <w:pPr>
              <w:pStyle w:val="2"/>
              <w:rPr>
                <w:del w:id="1179" w:author="S Yanobu" w:date="2025-02-20T14:51:00Z" w16du:dateUtc="2025-02-20T05:51:00Z"/>
                <w:rFonts w:ascii="ＭＳ Ｐゴシック" w:hAnsi="ＭＳ Ｐゴシック" w:cs="ＭＳ Ｐゴシック"/>
                <w:kern w:val="0"/>
                <w:sz w:val="22"/>
                <w:szCs w:val="22"/>
              </w:rPr>
              <w:pPrChange w:id="1180" w:author="S Yanobu" w:date="2025-02-20T14:51:00Z" w16du:dateUtc="2025-02-20T05:51:00Z">
                <w:pPr>
                  <w:widowControl/>
                  <w:spacing w:line="220" w:lineRule="exact"/>
                </w:pPr>
              </w:pPrChange>
            </w:pPr>
          </w:p>
          <w:p w14:paraId="389B2D44" w14:textId="2E9693D4" w:rsidR="001C0249" w:rsidRPr="002C6124" w:rsidDel="00F43A22" w:rsidRDefault="001C0249" w:rsidP="00F43A22">
            <w:pPr>
              <w:pStyle w:val="2"/>
              <w:rPr>
                <w:del w:id="1181" w:author="S Yanobu" w:date="2025-02-20T14:51:00Z" w16du:dateUtc="2025-02-20T05:51:00Z"/>
                <w:rFonts w:ascii="ＭＳ Ｐゴシック" w:hAnsi="ＭＳ Ｐゴシック" w:cs="ＭＳ Ｐゴシック"/>
                <w:kern w:val="0"/>
                <w:sz w:val="22"/>
                <w:szCs w:val="22"/>
              </w:rPr>
              <w:pPrChange w:id="1182" w:author="S Yanobu" w:date="2025-02-20T14:51:00Z" w16du:dateUtc="2025-02-20T05:51:00Z">
                <w:pPr>
                  <w:widowControl/>
                  <w:spacing w:line="220" w:lineRule="exact"/>
                </w:pPr>
              </w:pPrChange>
            </w:pPr>
            <w:del w:id="1183" w:author="S Yanobu" w:date="2025-02-20T14:51:00Z" w16du:dateUtc="2025-02-20T05:51:00Z">
              <w:r w:rsidRPr="002C6124" w:rsidDel="00F43A22">
                <w:rPr>
                  <w:rFonts w:ascii="ＭＳ Ｐゴシック" w:hAnsi="ＭＳ Ｐゴシック" w:cs="ＭＳ Ｐゴシック" w:hint="eastAsia"/>
                  <w:kern w:val="0"/>
                  <w:sz w:val="22"/>
                  <w:szCs w:val="22"/>
                </w:rPr>
                <w:delText>美学b(2学期)においては、「美学」成立を可能にした哲学的背景を抑えながら、諸芸術のヒエラルキーがいかに転覆し、今日にも通じる美学・芸術学概念が成立したのか学ぶ。</w:delText>
              </w:r>
            </w:del>
          </w:p>
          <w:p w14:paraId="34244B6B" w14:textId="61B1F020" w:rsidR="001C0249" w:rsidDel="00F43A22" w:rsidRDefault="001C0249" w:rsidP="00F43A22">
            <w:pPr>
              <w:pStyle w:val="2"/>
              <w:rPr>
                <w:del w:id="1184" w:author="S Yanobu" w:date="2025-02-20T14:51:00Z" w16du:dateUtc="2025-02-20T05:51:00Z"/>
                <w:rFonts w:ascii="ＭＳ Ｐゴシック" w:hAnsi="ＭＳ Ｐゴシック" w:cs="ＭＳ Ｐゴシック"/>
                <w:kern w:val="0"/>
                <w:sz w:val="22"/>
                <w:szCs w:val="22"/>
              </w:rPr>
              <w:pPrChange w:id="1185" w:author="S Yanobu" w:date="2025-02-20T14:51:00Z" w16du:dateUtc="2025-02-20T05:51:00Z">
                <w:pPr>
                  <w:widowControl/>
                  <w:spacing w:line="220" w:lineRule="exact"/>
                </w:pPr>
              </w:pPrChange>
            </w:pPr>
          </w:p>
          <w:p w14:paraId="6F6E06CF" w14:textId="2E489614" w:rsidR="001C0249" w:rsidRPr="002C6124" w:rsidDel="00F43A22" w:rsidRDefault="001C0249" w:rsidP="00F43A22">
            <w:pPr>
              <w:pStyle w:val="2"/>
              <w:rPr>
                <w:del w:id="1186" w:author="S Yanobu" w:date="2025-02-20T14:51:00Z" w16du:dateUtc="2025-02-20T05:51:00Z"/>
                <w:rFonts w:ascii="ＭＳ Ｐゴシック" w:hAnsi="ＭＳ Ｐゴシック" w:cs="ＭＳ Ｐゴシック"/>
                <w:kern w:val="0"/>
                <w:sz w:val="22"/>
                <w:szCs w:val="22"/>
              </w:rPr>
              <w:pPrChange w:id="1187" w:author="S Yanobu" w:date="2025-02-20T14:51:00Z" w16du:dateUtc="2025-02-20T05:51:00Z">
                <w:pPr>
                  <w:widowControl/>
                  <w:spacing w:line="220" w:lineRule="exact"/>
                </w:pPr>
              </w:pPrChange>
            </w:pPr>
            <w:del w:id="1188" w:author="S Yanobu" w:date="2025-02-20T14:51:00Z" w16du:dateUtc="2025-02-20T05:51:00Z">
              <w:r w:rsidRPr="002C6124" w:rsidDel="00F43A22">
                <w:rPr>
                  <w:rFonts w:ascii="ＭＳ Ｐゴシック" w:hAnsi="ＭＳ Ｐゴシック" w:cs="ＭＳ Ｐゴシック" w:hint="eastAsia"/>
                  <w:kern w:val="0"/>
                  <w:sz w:val="22"/>
                  <w:szCs w:val="22"/>
                </w:rPr>
                <w:delText>1　ガイダンス</w:delText>
              </w:r>
            </w:del>
          </w:p>
          <w:p w14:paraId="6B082337" w14:textId="3AADDA46" w:rsidR="001C0249" w:rsidRPr="002C6124" w:rsidDel="00F43A22" w:rsidRDefault="001C0249" w:rsidP="00F43A22">
            <w:pPr>
              <w:pStyle w:val="2"/>
              <w:rPr>
                <w:del w:id="1189" w:author="S Yanobu" w:date="2025-02-20T14:51:00Z" w16du:dateUtc="2025-02-20T05:51:00Z"/>
                <w:rFonts w:ascii="ＭＳ Ｐゴシック" w:hAnsi="ＭＳ Ｐゴシック" w:cs="ＭＳ Ｐゴシック"/>
                <w:kern w:val="0"/>
                <w:sz w:val="22"/>
                <w:szCs w:val="22"/>
              </w:rPr>
              <w:pPrChange w:id="1190" w:author="S Yanobu" w:date="2025-02-20T14:51:00Z" w16du:dateUtc="2025-02-20T05:51:00Z">
                <w:pPr>
                  <w:widowControl/>
                  <w:spacing w:line="220" w:lineRule="exact"/>
                </w:pPr>
              </w:pPrChange>
            </w:pPr>
            <w:del w:id="1191" w:author="S Yanobu" w:date="2025-02-20T14:51:00Z" w16du:dateUtc="2025-02-20T05:51:00Z">
              <w:r w:rsidRPr="002C6124" w:rsidDel="00F43A22">
                <w:rPr>
                  <w:rFonts w:ascii="ＭＳ Ｐゴシック" w:hAnsi="ＭＳ Ｐゴシック" w:cs="ＭＳ Ｐゴシック" w:hint="eastAsia"/>
                  <w:kern w:val="0"/>
                  <w:sz w:val="22"/>
                  <w:szCs w:val="22"/>
                </w:rPr>
                <w:delText>2　バトゥ、デュボス</w:delText>
              </w:r>
            </w:del>
          </w:p>
          <w:p w14:paraId="323BE41A" w14:textId="30D2D305" w:rsidR="001C0249" w:rsidRPr="002C6124" w:rsidDel="00F43A22" w:rsidRDefault="001C0249" w:rsidP="00F43A22">
            <w:pPr>
              <w:pStyle w:val="2"/>
              <w:rPr>
                <w:del w:id="1192" w:author="S Yanobu" w:date="2025-02-20T14:51:00Z" w16du:dateUtc="2025-02-20T05:51:00Z"/>
                <w:rFonts w:ascii="ＭＳ Ｐゴシック" w:hAnsi="ＭＳ Ｐゴシック" w:cs="ＭＳ Ｐゴシック"/>
                <w:kern w:val="0"/>
                <w:sz w:val="22"/>
                <w:szCs w:val="22"/>
              </w:rPr>
              <w:pPrChange w:id="1193" w:author="S Yanobu" w:date="2025-02-20T14:51:00Z" w16du:dateUtc="2025-02-20T05:51:00Z">
                <w:pPr>
                  <w:widowControl/>
                  <w:spacing w:line="220" w:lineRule="exact"/>
                </w:pPr>
              </w:pPrChange>
            </w:pPr>
            <w:del w:id="1194" w:author="S Yanobu" w:date="2025-02-20T14:51:00Z" w16du:dateUtc="2025-02-20T05:51:00Z">
              <w:r w:rsidRPr="002C6124" w:rsidDel="00F43A22">
                <w:rPr>
                  <w:rFonts w:ascii="ＭＳ Ｐゴシック" w:hAnsi="ＭＳ Ｐゴシック" w:cs="ＭＳ Ｐゴシック" w:hint="eastAsia"/>
                  <w:kern w:val="0"/>
                  <w:sz w:val="22"/>
                  <w:szCs w:val="22"/>
                </w:rPr>
                <w:delText>3　レッシング</w:delText>
              </w:r>
            </w:del>
          </w:p>
          <w:p w14:paraId="3EAA7B4F" w14:textId="01246B76" w:rsidR="001C0249" w:rsidRPr="002C6124" w:rsidDel="00F43A22" w:rsidRDefault="001C0249" w:rsidP="00F43A22">
            <w:pPr>
              <w:pStyle w:val="2"/>
              <w:rPr>
                <w:del w:id="1195" w:author="S Yanobu" w:date="2025-02-20T14:51:00Z" w16du:dateUtc="2025-02-20T05:51:00Z"/>
                <w:rFonts w:ascii="ＭＳ Ｐゴシック" w:hAnsi="ＭＳ Ｐゴシック" w:cs="ＭＳ Ｐゴシック"/>
                <w:kern w:val="0"/>
                <w:sz w:val="22"/>
                <w:szCs w:val="22"/>
              </w:rPr>
              <w:pPrChange w:id="1196" w:author="S Yanobu" w:date="2025-02-20T14:51:00Z" w16du:dateUtc="2025-02-20T05:51:00Z">
                <w:pPr>
                  <w:widowControl/>
                  <w:spacing w:line="220" w:lineRule="exact"/>
                </w:pPr>
              </w:pPrChange>
            </w:pPr>
            <w:del w:id="1197" w:author="S Yanobu" w:date="2025-02-20T14:51:00Z" w16du:dateUtc="2025-02-20T05:51:00Z">
              <w:r w:rsidRPr="002C6124" w:rsidDel="00F43A22">
                <w:rPr>
                  <w:rFonts w:ascii="ＭＳ Ｐゴシック" w:hAnsi="ＭＳ Ｐゴシック" w:cs="ＭＳ Ｐゴシック" w:hint="eastAsia"/>
                  <w:kern w:val="0"/>
                  <w:sz w:val="22"/>
                  <w:szCs w:val="22"/>
                </w:rPr>
                <w:delText>4　ディドロ</w:delText>
              </w:r>
            </w:del>
          </w:p>
          <w:p w14:paraId="2D495294" w14:textId="2B8976FB" w:rsidR="001C0249" w:rsidRPr="002C6124" w:rsidDel="00F43A22" w:rsidRDefault="001C0249" w:rsidP="00F43A22">
            <w:pPr>
              <w:pStyle w:val="2"/>
              <w:rPr>
                <w:del w:id="1198" w:author="S Yanobu" w:date="2025-02-20T14:51:00Z" w16du:dateUtc="2025-02-20T05:51:00Z"/>
                <w:rFonts w:ascii="ＭＳ Ｐゴシック" w:hAnsi="ＭＳ Ｐゴシック" w:cs="ＭＳ Ｐゴシック"/>
                <w:kern w:val="0"/>
                <w:sz w:val="22"/>
                <w:szCs w:val="22"/>
              </w:rPr>
              <w:pPrChange w:id="1199" w:author="S Yanobu" w:date="2025-02-20T14:51:00Z" w16du:dateUtc="2025-02-20T05:51:00Z">
                <w:pPr>
                  <w:widowControl/>
                  <w:spacing w:line="220" w:lineRule="exact"/>
                </w:pPr>
              </w:pPrChange>
            </w:pPr>
            <w:del w:id="1200" w:author="S Yanobu" w:date="2025-02-20T14:51:00Z" w16du:dateUtc="2025-02-20T05:51:00Z">
              <w:r w:rsidRPr="002C6124" w:rsidDel="00F43A22">
                <w:rPr>
                  <w:rFonts w:ascii="ＭＳ Ｐゴシック" w:hAnsi="ＭＳ Ｐゴシック" w:cs="ＭＳ Ｐゴシック" w:hint="eastAsia"/>
                  <w:kern w:val="0"/>
                  <w:sz w:val="22"/>
                  <w:szCs w:val="22"/>
                </w:rPr>
                <w:delText>5　ライプニッツ</w:delText>
              </w:r>
            </w:del>
          </w:p>
          <w:p w14:paraId="70F1B92D" w14:textId="4A88B6D7" w:rsidR="001C0249" w:rsidRPr="002C6124" w:rsidDel="00F43A22" w:rsidRDefault="001C0249" w:rsidP="00F43A22">
            <w:pPr>
              <w:pStyle w:val="2"/>
              <w:rPr>
                <w:del w:id="1201" w:author="S Yanobu" w:date="2025-02-20T14:51:00Z" w16du:dateUtc="2025-02-20T05:51:00Z"/>
                <w:rFonts w:ascii="ＭＳ Ｐゴシック" w:hAnsi="ＭＳ Ｐゴシック" w:cs="ＭＳ Ｐゴシック"/>
                <w:kern w:val="0"/>
                <w:sz w:val="22"/>
                <w:szCs w:val="22"/>
              </w:rPr>
              <w:pPrChange w:id="1202" w:author="S Yanobu" w:date="2025-02-20T14:51:00Z" w16du:dateUtc="2025-02-20T05:51:00Z">
                <w:pPr>
                  <w:widowControl/>
                  <w:spacing w:line="220" w:lineRule="exact"/>
                </w:pPr>
              </w:pPrChange>
            </w:pPr>
            <w:del w:id="1203" w:author="S Yanobu" w:date="2025-02-20T14:51:00Z" w16du:dateUtc="2025-02-20T05:51:00Z">
              <w:r w:rsidRPr="002C6124" w:rsidDel="00F43A22">
                <w:rPr>
                  <w:rFonts w:ascii="ＭＳ Ｐゴシック" w:hAnsi="ＭＳ Ｐゴシック" w:cs="ＭＳ Ｐゴシック" w:hint="eastAsia"/>
                  <w:kern w:val="0"/>
                  <w:sz w:val="22"/>
                  <w:szCs w:val="22"/>
                </w:rPr>
                <w:delText>6　バウムガルテン</w:delText>
              </w:r>
            </w:del>
          </w:p>
          <w:p w14:paraId="0459E325" w14:textId="5705FA29" w:rsidR="001C0249" w:rsidRPr="002C6124" w:rsidDel="00F43A22" w:rsidRDefault="001C0249" w:rsidP="00F43A22">
            <w:pPr>
              <w:pStyle w:val="2"/>
              <w:rPr>
                <w:del w:id="1204" w:author="S Yanobu" w:date="2025-02-20T14:51:00Z" w16du:dateUtc="2025-02-20T05:51:00Z"/>
                <w:rFonts w:ascii="ＭＳ Ｐゴシック" w:hAnsi="ＭＳ Ｐゴシック" w:cs="ＭＳ Ｐゴシック"/>
                <w:kern w:val="0"/>
                <w:sz w:val="22"/>
                <w:szCs w:val="22"/>
              </w:rPr>
              <w:pPrChange w:id="1205" w:author="S Yanobu" w:date="2025-02-20T14:51:00Z" w16du:dateUtc="2025-02-20T05:51:00Z">
                <w:pPr>
                  <w:widowControl/>
                  <w:spacing w:line="220" w:lineRule="exact"/>
                </w:pPr>
              </w:pPrChange>
            </w:pPr>
            <w:del w:id="1206" w:author="S Yanobu" w:date="2025-02-20T14:51:00Z" w16du:dateUtc="2025-02-20T05:51:00Z">
              <w:r w:rsidRPr="002C6124" w:rsidDel="00F43A22">
                <w:rPr>
                  <w:rFonts w:ascii="ＭＳ Ｐゴシック" w:hAnsi="ＭＳ Ｐゴシック" w:cs="ＭＳ Ｐゴシック" w:hint="eastAsia"/>
                  <w:kern w:val="0"/>
                  <w:sz w:val="22"/>
                  <w:szCs w:val="22"/>
                </w:rPr>
                <w:delText>7　カント</w:delText>
              </w:r>
            </w:del>
          </w:p>
          <w:p w14:paraId="076BB638" w14:textId="176C7ED7" w:rsidR="001C0249" w:rsidRPr="002C6124" w:rsidDel="00F43A22" w:rsidRDefault="001C0249" w:rsidP="00F43A22">
            <w:pPr>
              <w:pStyle w:val="2"/>
              <w:rPr>
                <w:del w:id="1207" w:author="S Yanobu" w:date="2025-02-20T14:51:00Z" w16du:dateUtc="2025-02-20T05:51:00Z"/>
                <w:rFonts w:ascii="ＭＳ Ｐゴシック" w:hAnsi="ＭＳ Ｐゴシック" w:cs="ＭＳ Ｐゴシック"/>
                <w:kern w:val="0"/>
                <w:sz w:val="22"/>
                <w:szCs w:val="22"/>
              </w:rPr>
              <w:pPrChange w:id="1208" w:author="S Yanobu" w:date="2025-02-20T14:51:00Z" w16du:dateUtc="2025-02-20T05:51:00Z">
                <w:pPr>
                  <w:widowControl/>
                  <w:spacing w:line="220" w:lineRule="exact"/>
                </w:pPr>
              </w:pPrChange>
            </w:pPr>
            <w:del w:id="1209" w:author="S Yanobu" w:date="2025-02-20T14:51:00Z" w16du:dateUtc="2025-02-20T05:51:00Z">
              <w:r w:rsidRPr="002C6124" w:rsidDel="00F43A22">
                <w:rPr>
                  <w:rFonts w:ascii="ＭＳ Ｐゴシック" w:hAnsi="ＭＳ Ｐゴシック" w:cs="ＭＳ Ｐゴシック" w:hint="eastAsia"/>
                  <w:kern w:val="0"/>
                  <w:sz w:val="22"/>
                  <w:szCs w:val="22"/>
                </w:rPr>
                <w:delText>8　まとめ</w:delText>
              </w:r>
            </w:del>
          </w:p>
        </w:tc>
      </w:tr>
      <w:tr w:rsidR="001C0249" w:rsidRPr="002C6124" w:rsidDel="00F43A22" w14:paraId="5AD8BE07" w14:textId="56A13B81" w:rsidTr="00EF5978">
        <w:trPr>
          <w:trHeight w:val="575"/>
          <w:del w:id="121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392388F3" w14:textId="085DBAA1" w:rsidR="001C0249" w:rsidRPr="002C6124" w:rsidDel="00F43A22" w:rsidRDefault="001C0249" w:rsidP="00F43A22">
            <w:pPr>
              <w:pStyle w:val="2"/>
              <w:rPr>
                <w:del w:id="1211" w:author="S Yanobu" w:date="2025-02-20T14:51:00Z" w16du:dateUtc="2025-02-20T05:51:00Z"/>
                <w:rFonts w:ascii="ＭＳ Ｐゴシック" w:hAnsi="ＭＳ Ｐゴシック" w:cs="ＭＳ Ｐゴシック"/>
                <w:kern w:val="0"/>
                <w:sz w:val="22"/>
                <w:szCs w:val="22"/>
              </w:rPr>
              <w:pPrChange w:id="1212" w:author="S Yanobu" w:date="2025-02-20T14:51:00Z" w16du:dateUtc="2025-02-20T05:51:00Z">
                <w:pPr>
                  <w:widowControl/>
                  <w:spacing w:line="240" w:lineRule="exact"/>
                </w:pPr>
              </w:pPrChange>
            </w:pPr>
            <w:del w:id="1213" w:author="S Yanobu" w:date="2025-02-20T14:51:00Z" w16du:dateUtc="2025-02-20T05:51:00Z">
              <w:r w:rsidRPr="002C6124" w:rsidDel="00F43A22">
                <w:rPr>
                  <w:rFonts w:ascii="ＭＳ Ｐゴシック" w:hAnsi="ＭＳ Ｐゴシック" w:cs="ＭＳ Ｐゴシック" w:hint="eastAsia"/>
                  <w:kern w:val="0"/>
                  <w:sz w:val="22"/>
                  <w:szCs w:val="22"/>
                </w:rPr>
                <w:delText xml:space="preserve">【テキスト】　</w:delText>
              </w:r>
            </w:del>
          </w:p>
          <w:p w14:paraId="2349A201" w14:textId="76E1FC84" w:rsidR="001C0249" w:rsidRPr="002C6124" w:rsidDel="00F43A22" w:rsidRDefault="001C0249" w:rsidP="00F43A22">
            <w:pPr>
              <w:pStyle w:val="2"/>
              <w:rPr>
                <w:del w:id="1214" w:author="S Yanobu" w:date="2025-02-20T14:51:00Z" w16du:dateUtc="2025-02-20T05:51:00Z"/>
                <w:rFonts w:ascii="ＭＳ Ｐゴシック" w:hAnsi="ＭＳ Ｐゴシック" w:cs="ＭＳ Ｐゴシック"/>
                <w:kern w:val="0"/>
                <w:sz w:val="22"/>
                <w:szCs w:val="22"/>
              </w:rPr>
              <w:pPrChange w:id="1215" w:author="S Yanobu" w:date="2025-02-20T14:51:00Z" w16du:dateUtc="2025-02-20T05:51:00Z">
                <w:pPr>
                  <w:widowControl/>
                  <w:spacing w:line="240" w:lineRule="exact"/>
                </w:pPr>
              </w:pPrChange>
            </w:pPr>
            <w:del w:id="1216" w:author="S Yanobu" w:date="2025-02-20T14:51:00Z" w16du:dateUtc="2025-02-20T05:51:00Z">
              <w:r w:rsidRPr="002C6124" w:rsidDel="00F43A22">
                <w:rPr>
                  <w:rFonts w:ascii="ＭＳ Ｐゴシック" w:hAnsi="ＭＳ Ｐゴシック" w:cs="ＭＳ Ｐゴシック" w:hint="eastAsia"/>
                  <w:kern w:val="0"/>
                  <w:sz w:val="22"/>
                  <w:szCs w:val="22"/>
                </w:rPr>
                <w:delText>教科書は使用しない。授業中にレジュメを配布する。</w:delText>
              </w:r>
            </w:del>
          </w:p>
        </w:tc>
      </w:tr>
      <w:tr w:rsidR="001C0249" w:rsidRPr="002C6124" w:rsidDel="00F43A22" w14:paraId="42D73D1E" w14:textId="659F27FF" w:rsidTr="00EF5978">
        <w:trPr>
          <w:trHeight w:val="1277"/>
          <w:del w:id="1217"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47FEFF30" w14:textId="4F00D1FE" w:rsidR="001C0249" w:rsidRPr="002C6124" w:rsidDel="00F43A22" w:rsidRDefault="001C0249" w:rsidP="00F43A22">
            <w:pPr>
              <w:pStyle w:val="2"/>
              <w:rPr>
                <w:del w:id="1218" w:author="S Yanobu" w:date="2025-02-20T14:51:00Z" w16du:dateUtc="2025-02-20T05:51:00Z"/>
                <w:rFonts w:ascii="ＭＳ Ｐゴシック" w:hAnsi="ＭＳ Ｐゴシック" w:cs="ＭＳ Ｐゴシック"/>
                <w:kern w:val="0"/>
                <w:sz w:val="22"/>
                <w:szCs w:val="22"/>
              </w:rPr>
              <w:pPrChange w:id="1219" w:author="S Yanobu" w:date="2025-02-20T14:51:00Z" w16du:dateUtc="2025-02-20T05:51:00Z">
                <w:pPr>
                  <w:widowControl/>
                  <w:spacing w:line="240" w:lineRule="exact"/>
                </w:pPr>
              </w:pPrChange>
            </w:pPr>
            <w:del w:id="1220" w:author="S Yanobu" w:date="2025-02-20T14:51:00Z" w16du:dateUtc="2025-02-20T05:51:00Z">
              <w:r w:rsidRPr="002C6124" w:rsidDel="00F43A22">
                <w:rPr>
                  <w:rFonts w:ascii="ＭＳ Ｐゴシック" w:hAnsi="ＭＳ Ｐゴシック" w:cs="ＭＳ Ｐゴシック" w:hint="eastAsia"/>
                  <w:kern w:val="0"/>
                  <w:sz w:val="22"/>
                  <w:szCs w:val="22"/>
                </w:rPr>
                <w:delText>【参考図書】</w:delText>
              </w:r>
            </w:del>
          </w:p>
          <w:p w14:paraId="1C90BCD1" w14:textId="5F5ACE3E" w:rsidR="001C0249" w:rsidRPr="002C6124" w:rsidDel="00F43A22" w:rsidRDefault="001C0249" w:rsidP="00F43A22">
            <w:pPr>
              <w:pStyle w:val="2"/>
              <w:rPr>
                <w:del w:id="1221" w:author="S Yanobu" w:date="2025-02-20T14:51:00Z" w16du:dateUtc="2025-02-20T05:51:00Z"/>
                <w:rFonts w:ascii="ＭＳ Ｐゴシック" w:hAnsi="ＭＳ Ｐゴシック" w:cs="ＭＳ Ｐゴシック"/>
                <w:kern w:val="0"/>
                <w:sz w:val="22"/>
                <w:szCs w:val="22"/>
              </w:rPr>
              <w:pPrChange w:id="1222" w:author="S Yanobu" w:date="2025-02-20T14:51:00Z" w16du:dateUtc="2025-02-20T05:51:00Z">
                <w:pPr>
                  <w:widowControl/>
                  <w:spacing w:line="240" w:lineRule="exact"/>
                </w:pPr>
              </w:pPrChange>
            </w:pPr>
            <w:del w:id="1223" w:author="S Yanobu" w:date="2025-02-20T14:51:00Z" w16du:dateUtc="2025-02-20T05:51:00Z">
              <w:r w:rsidRPr="002C6124" w:rsidDel="00F43A22">
                <w:rPr>
                  <w:rFonts w:ascii="ＭＳ Ｐゴシック" w:hAnsi="ＭＳ Ｐゴシック" w:cs="ＭＳ Ｐゴシック" w:hint="eastAsia"/>
                  <w:kern w:val="0"/>
                  <w:sz w:val="22"/>
                  <w:szCs w:val="22"/>
                </w:rPr>
                <w:delText>カロル・タロン=ユゴン『美学への手引き』上村博訳、白水社、2015年。</w:delText>
              </w:r>
            </w:del>
          </w:p>
          <w:p w14:paraId="77A8525F" w14:textId="7F146D7A" w:rsidR="001C0249" w:rsidRPr="002C6124" w:rsidDel="00F43A22" w:rsidRDefault="001C0249" w:rsidP="00F43A22">
            <w:pPr>
              <w:pStyle w:val="2"/>
              <w:rPr>
                <w:del w:id="1224" w:author="S Yanobu" w:date="2025-02-20T14:51:00Z" w16du:dateUtc="2025-02-20T05:51:00Z"/>
                <w:rFonts w:ascii="ＭＳ Ｐゴシック" w:hAnsi="ＭＳ Ｐゴシック" w:cs="ＭＳ Ｐゴシック"/>
                <w:kern w:val="0"/>
                <w:sz w:val="22"/>
                <w:szCs w:val="22"/>
              </w:rPr>
              <w:pPrChange w:id="1225" w:author="S Yanobu" w:date="2025-02-20T14:51:00Z" w16du:dateUtc="2025-02-20T05:51:00Z">
                <w:pPr>
                  <w:widowControl/>
                  <w:spacing w:line="240" w:lineRule="exact"/>
                </w:pPr>
              </w:pPrChange>
            </w:pPr>
            <w:del w:id="1226" w:author="S Yanobu" w:date="2025-02-20T14:51:00Z" w16du:dateUtc="2025-02-20T05:51:00Z">
              <w:r w:rsidRPr="002C6124" w:rsidDel="00F43A22">
                <w:rPr>
                  <w:rFonts w:ascii="ＭＳ Ｐゴシック" w:hAnsi="ＭＳ Ｐゴシック" w:cs="ＭＳ Ｐゴシック" w:hint="eastAsia"/>
                  <w:kern w:val="0"/>
                  <w:sz w:val="22"/>
                  <w:szCs w:val="22"/>
                </w:rPr>
                <w:delText>小田部胤久『西洋美学史』東京大学出版会、2009年。</w:delText>
              </w:r>
            </w:del>
          </w:p>
          <w:p w14:paraId="0F6D0C69" w14:textId="2DF22496" w:rsidR="001C0249" w:rsidRPr="002C6124" w:rsidDel="00F43A22" w:rsidRDefault="001C0249" w:rsidP="00F43A22">
            <w:pPr>
              <w:pStyle w:val="2"/>
              <w:rPr>
                <w:del w:id="1227" w:author="S Yanobu" w:date="2025-02-20T14:51:00Z" w16du:dateUtc="2025-02-20T05:51:00Z"/>
                <w:rFonts w:ascii="ＭＳ Ｐゴシック" w:hAnsi="ＭＳ Ｐゴシック" w:cs="ＭＳ Ｐゴシック"/>
                <w:kern w:val="0"/>
                <w:sz w:val="22"/>
                <w:szCs w:val="22"/>
              </w:rPr>
              <w:pPrChange w:id="1228" w:author="S Yanobu" w:date="2025-02-20T14:51:00Z" w16du:dateUtc="2025-02-20T05:51:00Z">
                <w:pPr>
                  <w:widowControl/>
                  <w:spacing w:line="240" w:lineRule="exact"/>
                </w:pPr>
              </w:pPrChange>
            </w:pPr>
            <w:del w:id="1229" w:author="S Yanobu" w:date="2025-02-20T14:51:00Z" w16du:dateUtc="2025-02-20T05:51:00Z">
              <w:r w:rsidRPr="002C6124" w:rsidDel="00F43A22">
                <w:rPr>
                  <w:rFonts w:ascii="ＭＳ Ｐゴシック" w:hAnsi="ＭＳ Ｐゴシック" w:cs="ＭＳ Ｐゴシック" w:hint="eastAsia"/>
                  <w:kern w:val="0"/>
                  <w:sz w:val="22"/>
                  <w:szCs w:val="22"/>
                </w:rPr>
                <w:delText>井奥陽子『近代美学入門』筑摩書房、2023年。</w:delText>
              </w:r>
            </w:del>
          </w:p>
          <w:p w14:paraId="6581E266" w14:textId="1BF6C98F" w:rsidR="001C0249" w:rsidRPr="002C6124" w:rsidDel="00F43A22" w:rsidRDefault="001C0249" w:rsidP="00F43A22">
            <w:pPr>
              <w:pStyle w:val="2"/>
              <w:rPr>
                <w:del w:id="1230" w:author="S Yanobu" w:date="2025-02-20T14:51:00Z" w16du:dateUtc="2025-02-20T05:51:00Z"/>
                <w:rFonts w:ascii="ＭＳ Ｐゴシック" w:hAnsi="ＭＳ Ｐゴシック" w:cs="ＭＳ Ｐゴシック"/>
                <w:kern w:val="0"/>
                <w:sz w:val="22"/>
                <w:szCs w:val="22"/>
              </w:rPr>
              <w:pPrChange w:id="1231" w:author="S Yanobu" w:date="2025-02-20T14:51:00Z" w16du:dateUtc="2025-02-20T05:51:00Z">
                <w:pPr>
                  <w:widowControl/>
                  <w:spacing w:line="240" w:lineRule="exact"/>
                </w:pPr>
              </w:pPrChange>
            </w:pPr>
            <w:del w:id="1232" w:author="S Yanobu" w:date="2025-02-20T14:51:00Z" w16du:dateUtc="2025-02-20T05:51:00Z">
              <w:r w:rsidRPr="002C6124" w:rsidDel="00F43A22">
                <w:rPr>
                  <w:rFonts w:ascii="ＭＳ Ｐゴシック" w:hAnsi="ＭＳ Ｐゴシック" w:cs="ＭＳ Ｐゴシック" w:hint="eastAsia"/>
                  <w:kern w:val="0"/>
                  <w:sz w:val="22"/>
                  <w:szCs w:val="22"/>
                </w:rPr>
                <w:delText>佐々木健一『美学辞典』東京大学出版会、1995年。</w:delText>
              </w:r>
            </w:del>
          </w:p>
        </w:tc>
      </w:tr>
      <w:tr w:rsidR="001C0249" w:rsidRPr="002C6124" w:rsidDel="00F43A22" w14:paraId="668FAED6" w14:textId="0A6691D5" w:rsidTr="00EF5978">
        <w:trPr>
          <w:trHeight w:val="843"/>
          <w:del w:id="1233"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56508E79" w14:textId="7741E128" w:rsidR="001C0249" w:rsidRPr="002C6124" w:rsidDel="00F43A22" w:rsidRDefault="001C0249" w:rsidP="00F43A22">
            <w:pPr>
              <w:pStyle w:val="2"/>
              <w:rPr>
                <w:del w:id="1234" w:author="S Yanobu" w:date="2025-02-20T14:51:00Z" w16du:dateUtc="2025-02-20T05:51:00Z"/>
                <w:rFonts w:ascii="ＭＳ Ｐゴシック" w:hAnsi="ＭＳ Ｐゴシック" w:cs="ＭＳ Ｐゴシック"/>
                <w:kern w:val="0"/>
                <w:sz w:val="22"/>
                <w:szCs w:val="22"/>
              </w:rPr>
              <w:pPrChange w:id="1235" w:author="S Yanobu" w:date="2025-02-20T14:51:00Z" w16du:dateUtc="2025-02-20T05:51:00Z">
                <w:pPr>
                  <w:widowControl/>
                  <w:spacing w:line="240" w:lineRule="exact"/>
                </w:pPr>
              </w:pPrChange>
            </w:pPr>
            <w:del w:id="1236" w:author="S Yanobu" w:date="2025-02-20T14:51:00Z" w16du:dateUtc="2025-02-20T05:51:00Z">
              <w:r w:rsidRPr="002C6124" w:rsidDel="00F43A22">
                <w:rPr>
                  <w:rFonts w:ascii="ＭＳ Ｐゴシック" w:hAnsi="ＭＳ Ｐゴシック" w:cs="ＭＳ Ｐゴシック" w:hint="eastAsia"/>
                  <w:kern w:val="0"/>
                  <w:sz w:val="22"/>
                  <w:szCs w:val="22"/>
                </w:rPr>
                <w:delText>【成績評価の方法】</w:delText>
              </w:r>
            </w:del>
          </w:p>
          <w:p w14:paraId="6B76AB58" w14:textId="41318606" w:rsidR="001C0249" w:rsidRPr="002C6124" w:rsidDel="00F43A22" w:rsidRDefault="001C0249" w:rsidP="00F43A22">
            <w:pPr>
              <w:pStyle w:val="2"/>
              <w:rPr>
                <w:del w:id="1237" w:author="S Yanobu" w:date="2025-02-20T14:51:00Z" w16du:dateUtc="2025-02-20T05:51:00Z"/>
                <w:rFonts w:ascii="ＭＳ Ｐゴシック" w:hAnsi="ＭＳ Ｐゴシック" w:cs="ＭＳ Ｐゴシック"/>
                <w:kern w:val="0"/>
                <w:sz w:val="22"/>
                <w:szCs w:val="22"/>
              </w:rPr>
              <w:pPrChange w:id="1238" w:author="S Yanobu" w:date="2025-02-20T14:51:00Z" w16du:dateUtc="2025-02-20T05:51:00Z">
                <w:pPr>
                  <w:widowControl/>
                  <w:spacing w:line="240" w:lineRule="exact"/>
                </w:pPr>
              </w:pPrChange>
            </w:pPr>
            <w:del w:id="1239" w:author="S Yanobu" w:date="2025-02-20T14:51:00Z" w16du:dateUtc="2025-02-20T05:51:00Z">
              <w:r w:rsidRPr="002C6124" w:rsidDel="00F43A22">
                <w:rPr>
                  <w:rFonts w:ascii="ＭＳ Ｐゴシック" w:hAnsi="ＭＳ Ｐゴシック" w:cs="ＭＳ Ｐゴシック" w:hint="eastAsia"/>
                  <w:kern w:val="0"/>
                  <w:sz w:val="22"/>
                  <w:szCs w:val="22"/>
                </w:rPr>
                <w:delText>平常点（授業内発表）30％</w:delText>
              </w:r>
            </w:del>
          </w:p>
          <w:p w14:paraId="429844AE" w14:textId="4281D8CA" w:rsidR="001C0249" w:rsidRPr="002C6124" w:rsidDel="00F43A22" w:rsidRDefault="001C0249" w:rsidP="00F43A22">
            <w:pPr>
              <w:pStyle w:val="2"/>
              <w:rPr>
                <w:del w:id="1240" w:author="S Yanobu" w:date="2025-02-20T14:51:00Z" w16du:dateUtc="2025-02-20T05:51:00Z"/>
                <w:rFonts w:ascii="ＭＳ Ｐゴシック" w:hAnsi="ＭＳ Ｐゴシック" w:cs="ＭＳ Ｐゴシック"/>
                <w:kern w:val="0"/>
                <w:sz w:val="22"/>
                <w:szCs w:val="22"/>
              </w:rPr>
              <w:pPrChange w:id="1241" w:author="S Yanobu" w:date="2025-02-20T14:51:00Z" w16du:dateUtc="2025-02-20T05:51:00Z">
                <w:pPr>
                  <w:widowControl/>
                  <w:spacing w:line="240" w:lineRule="exact"/>
                </w:pPr>
              </w:pPrChange>
            </w:pPr>
            <w:del w:id="1242" w:author="S Yanobu" w:date="2025-02-20T14:51:00Z" w16du:dateUtc="2025-02-20T05:51:00Z">
              <w:r w:rsidRPr="002C6124" w:rsidDel="00F43A22">
                <w:rPr>
                  <w:rFonts w:ascii="ＭＳ Ｐゴシック" w:hAnsi="ＭＳ Ｐゴシック" w:cs="ＭＳ Ｐゴシック" w:hint="eastAsia"/>
                  <w:kern w:val="0"/>
                  <w:sz w:val="22"/>
                  <w:szCs w:val="22"/>
                </w:rPr>
                <w:delText>授業後のレポート　70%</w:delText>
              </w:r>
            </w:del>
          </w:p>
        </w:tc>
      </w:tr>
    </w:tbl>
    <w:p w14:paraId="3133299A" w14:textId="2ABF9580" w:rsidR="001C0249" w:rsidRPr="00437791" w:rsidDel="00F43A22" w:rsidRDefault="001C0249" w:rsidP="00F43A22">
      <w:pPr>
        <w:pStyle w:val="2"/>
        <w:rPr>
          <w:del w:id="1243" w:author="S Yanobu" w:date="2025-02-20T14:51:00Z" w16du:dateUtc="2025-02-20T05:51:00Z"/>
          <w:rFonts w:ascii="ＭＳ Ｐゴシック" w:hAnsi="ＭＳ Ｐゴシック"/>
          <w:b/>
          <w:color w:val="FF0000"/>
          <w:sz w:val="22"/>
          <w:szCs w:val="22"/>
        </w:rPr>
        <w:pPrChange w:id="1244" w:author="S Yanobu" w:date="2025-02-20T14:51:00Z" w16du:dateUtc="2025-02-20T05:51:00Z">
          <w:pPr>
            <w:widowControl/>
            <w:jc w:val="left"/>
          </w:pPr>
        </w:pPrChange>
      </w:pPr>
      <w:del w:id="1245" w:author="S Yanobu" w:date="2025-02-20T14:51:00Z" w16du:dateUtc="2025-02-20T05:51:00Z">
        <w:r w:rsidRPr="00437791" w:rsidDel="00F43A22">
          <w:rPr>
            <w:rFonts w:ascii="ＭＳ Ｐゴシック" w:hAnsi="ＭＳ Ｐゴシック"/>
            <w:b/>
            <w:color w:val="FF0000"/>
            <w:sz w:val="22"/>
            <w:szCs w:val="22"/>
          </w:rPr>
          <w:br w:type="page"/>
        </w:r>
      </w:del>
    </w:p>
    <w:p w14:paraId="2C5161EC" w14:textId="12D7291E" w:rsidR="00D628DC" w:rsidDel="00F43A22" w:rsidRDefault="00D628DC" w:rsidP="00F43A22">
      <w:pPr>
        <w:pStyle w:val="2"/>
        <w:rPr>
          <w:del w:id="1246" w:author="S Yanobu" w:date="2025-02-20T14:51:00Z" w16du:dateUtc="2025-02-20T05:51:00Z"/>
          <w:rFonts w:hAnsi="ＭＳ Ｐゴシック"/>
        </w:rPr>
        <w:pPrChange w:id="1247"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D628DC" w:rsidRPr="00D628DC" w:rsidDel="00F43A22" w14:paraId="72CAB4FE" w14:textId="04AC43A6" w:rsidTr="00EF5978">
        <w:trPr>
          <w:trHeight w:val="633"/>
          <w:del w:id="1248"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49265541" w14:textId="3A5EFF83" w:rsidR="00D628DC" w:rsidRPr="00D628DC" w:rsidDel="00F43A22" w:rsidRDefault="007E1688" w:rsidP="00F43A22">
            <w:pPr>
              <w:pStyle w:val="2"/>
              <w:rPr>
                <w:del w:id="1249" w:author="S Yanobu" w:date="2025-02-20T14:51:00Z" w16du:dateUtc="2025-02-20T05:51:00Z"/>
                <w:rFonts w:ascii="ＭＳ Ｐゴシック" w:hAnsi="ＭＳ Ｐゴシック" w:cs="ＭＳ Ｐゴシック"/>
                <w:kern w:val="0"/>
                <w:sz w:val="22"/>
                <w:szCs w:val="22"/>
              </w:rPr>
              <w:pPrChange w:id="1250" w:author="S Yanobu" w:date="2025-02-20T14:51:00Z" w16du:dateUtc="2025-02-20T05:51:00Z">
                <w:pPr>
                  <w:widowControl/>
                  <w:jc w:val="left"/>
                </w:pPr>
              </w:pPrChange>
            </w:pPr>
            <w:del w:id="1251" w:author="S Yanobu" w:date="2025-02-20T14:51:00Z" w16du:dateUtc="2025-02-20T05:51:00Z">
              <w:r w:rsidDel="00F43A22">
                <w:rPr>
                  <w:rFonts w:ascii="ＭＳ Ｐゴシック" w:hAnsi="ＭＳ Ｐゴシック" w:cs="ＭＳ Ｐゴシック" w:hint="eastAsia"/>
                  <w:kern w:val="0"/>
                  <w:sz w:val="22"/>
                  <w:szCs w:val="22"/>
                </w:rPr>
                <w:delText>遠隔授業（対面とオンデマンド併用：文学部）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hideMark/>
          </w:tcPr>
          <w:p w14:paraId="5EA17321" w14:textId="3161815B" w:rsidR="0075011B" w:rsidRPr="00D628DC" w:rsidDel="00F43A22" w:rsidRDefault="0075011B" w:rsidP="00F43A22">
            <w:pPr>
              <w:pStyle w:val="2"/>
              <w:rPr>
                <w:del w:id="1252" w:author="S Yanobu" w:date="2025-02-20T14:51:00Z" w16du:dateUtc="2025-02-20T05:51:00Z"/>
                <w:rFonts w:ascii="ＭＳ Ｐゴシック" w:hAnsi="ＭＳ Ｐゴシック" w:cs="ＭＳ Ｐゴシック"/>
                <w:kern w:val="0"/>
                <w:sz w:val="22"/>
                <w:szCs w:val="22"/>
              </w:rPr>
              <w:pPrChange w:id="1253" w:author="S Yanobu" w:date="2025-02-20T14:51:00Z" w16du:dateUtc="2025-02-20T05:51:00Z">
                <w:pPr>
                  <w:widowControl/>
                  <w:jc w:val="left"/>
                </w:pPr>
              </w:pPrChange>
            </w:pPr>
            <w:del w:id="1254" w:author="S Yanobu" w:date="2025-02-20T14:51:00Z" w16du:dateUtc="2025-02-20T05:51:00Z">
              <w:r w:rsidDel="00F43A22">
                <w:rPr>
                  <w:rFonts w:ascii="ＭＳ Ｐゴシック" w:hAnsi="ＭＳ Ｐゴシック" w:cs="ＭＳ Ｐゴシック" w:hint="eastAsia"/>
                  <w:kern w:val="0"/>
                  <w:sz w:val="22"/>
                  <w:szCs w:val="22"/>
                </w:rPr>
                <w:delText>0</w:delText>
              </w:r>
              <w:r w:rsidDel="00F43A22">
                <w:rPr>
                  <w:rFonts w:ascii="ＭＳ Ｐゴシック" w:hAnsi="ＭＳ Ｐゴシック" w:cs="ＭＳ Ｐゴシック"/>
                  <w:kern w:val="0"/>
                  <w:sz w:val="22"/>
                  <w:szCs w:val="22"/>
                </w:rPr>
                <w:delText>11</w:delText>
              </w:r>
              <w:r w:rsidR="006F14C3" w:rsidDel="00F43A22">
                <w:rPr>
                  <w:rFonts w:ascii="ＭＳ Ｐゴシック" w:hAnsi="ＭＳ Ｐゴシック" w:cs="ＭＳ Ｐゴシック" w:hint="eastAsia"/>
                  <w:kern w:val="0"/>
                  <w:sz w:val="22"/>
                  <w:szCs w:val="22"/>
                </w:rPr>
                <w:delText>09</w:delText>
              </w:r>
            </w:del>
          </w:p>
        </w:tc>
      </w:tr>
      <w:tr w:rsidR="00D628DC" w:rsidRPr="00D628DC" w:rsidDel="00F43A22" w14:paraId="2B8855F2" w14:textId="2178C41F" w:rsidTr="00AF0D43">
        <w:trPr>
          <w:trHeight w:val="633"/>
          <w:del w:id="1255"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658E65B7" w14:textId="20CFA0DF" w:rsidR="00D628DC" w:rsidRPr="007E1688" w:rsidDel="00F43A22" w:rsidRDefault="007E1688" w:rsidP="00F43A22">
            <w:pPr>
              <w:pStyle w:val="2"/>
              <w:rPr>
                <w:del w:id="1256" w:author="S Yanobu" w:date="2025-02-20T14:51:00Z" w16du:dateUtc="2025-02-20T05:51:00Z"/>
                <w:rFonts w:ascii="ＭＳ Ｐゴシック" w:hAnsi="ＭＳ Ｐゴシック" w:cs="ＭＳ Ｐゴシック"/>
                <w:kern w:val="0"/>
                <w:sz w:val="22"/>
                <w:szCs w:val="22"/>
              </w:rPr>
              <w:pPrChange w:id="1257" w:author="S Yanobu" w:date="2025-02-20T14:51:00Z" w16du:dateUtc="2025-02-20T05:51:00Z">
                <w:pPr>
                  <w:widowControl/>
                  <w:jc w:val="left"/>
                </w:pPr>
              </w:pPrChange>
            </w:pPr>
            <w:del w:id="1258" w:author="S Yanobu" w:date="2025-02-20T14:51:00Z" w16du:dateUtc="2025-02-20T05:51:00Z">
              <w:r w:rsidRPr="00D628DC" w:rsidDel="00F43A22">
                <w:rPr>
                  <w:rFonts w:ascii="ＭＳ Ｐゴシック" w:hAnsi="ＭＳ Ｐゴシック" w:cs="ＭＳ Ｐゴシック" w:hint="eastAsia"/>
                  <w:kern w:val="0"/>
                  <w:sz w:val="22"/>
                  <w:szCs w:val="22"/>
                </w:rPr>
                <w:delText>授業科目名：</w:delText>
              </w:r>
              <w:r w:rsidRPr="007E1688" w:rsidDel="00F43A22">
                <w:rPr>
                  <w:rFonts w:ascii="ＭＳ Ｐゴシック" w:hAnsi="ＭＳ Ｐゴシック" w:cs="ＭＳ Ｐゴシック" w:hint="eastAsia"/>
                  <w:kern w:val="0"/>
                  <w:sz w:val="22"/>
                  <w:szCs w:val="22"/>
                </w:rPr>
                <w:delText>人文学概説（日本思想史ｂ）</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22E0F79F" w14:textId="1FA1E91D" w:rsidR="00D628DC" w:rsidRPr="00D628DC" w:rsidDel="00F43A22" w:rsidRDefault="007E1688" w:rsidP="00F43A22">
            <w:pPr>
              <w:pStyle w:val="2"/>
              <w:rPr>
                <w:del w:id="1259" w:author="S Yanobu" w:date="2025-02-20T14:51:00Z" w16du:dateUtc="2025-02-20T05:51:00Z"/>
                <w:rFonts w:ascii="ＭＳ Ｐゴシック" w:hAnsi="ＭＳ Ｐゴシック" w:cs="ＭＳ Ｐゴシック"/>
                <w:kern w:val="0"/>
                <w:sz w:val="22"/>
                <w:szCs w:val="22"/>
              </w:rPr>
              <w:pPrChange w:id="1260" w:author="S Yanobu" w:date="2025-02-20T14:51:00Z" w16du:dateUtc="2025-02-20T05:51:00Z">
                <w:pPr>
                  <w:widowControl/>
                  <w:jc w:val="left"/>
                </w:pPr>
              </w:pPrChange>
            </w:pPr>
            <w:del w:id="1261" w:author="S Yanobu" w:date="2025-02-20T14:51:00Z" w16du:dateUtc="2025-02-20T05:51:00Z">
              <w:r w:rsidRPr="002C6124" w:rsidDel="00F43A22">
                <w:rPr>
                  <w:rFonts w:ascii="ＭＳ Ｐゴシック" w:hAnsi="ＭＳ Ｐゴシック" w:cs="ＭＳ Ｐゴシック" w:hint="eastAsia"/>
                  <w:kern w:val="0"/>
                  <w:sz w:val="22"/>
                  <w:szCs w:val="22"/>
                </w:rPr>
                <w:delText>担当教員氏名</w:delText>
              </w:r>
              <w:r w:rsidDel="00F43A22">
                <w:rPr>
                  <w:rFonts w:ascii="ＭＳ Ｐゴシック" w:hAnsi="ＭＳ Ｐゴシック" w:cs="ＭＳ Ｐゴシック" w:hint="eastAsia"/>
                  <w:kern w:val="0"/>
                  <w:sz w:val="22"/>
                  <w:szCs w:val="22"/>
                </w:rPr>
                <w:delText>：</w:delText>
              </w:r>
              <w:r w:rsidRPr="007E1688" w:rsidDel="00F43A22">
                <w:rPr>
                  <w:rFonts w:ascii="ＭＳ Ｐゴシック" w:hAnsi="ＭＳ Ｐゴシック" w:cs="ＭＳ Ｐゴシック" w:hint="eastAsia"/>
                  <w:kern w:val="0"/>
                  <w:sz w:val="22"/>
                  <w:szCs w:val="22"/>
                </w:rPr>
                <w:delText>本村　昌文</w:delText>
              </w:r>
            </w:del>
          </w:p>
        </w:tc>
      </w:tr>
      <w:tr w:rsidR="00D628DC" w:rsidRPr="00D628DC" w:rsidDel="00F43A22" w14:paraId="7B43941E" w14:textId="74A928EC" w:rsidTr="00AF0D43">
        <w:trPr>
          <w:trHeight w:val="633"/>
          <w:del w:id="1262"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2855EDD2" w14:textId="072B8E3F" w:rsidR="00D628DC" w:rsidRPr="007E1688" w:rsidDel="00F43A22" w:rsidRDefault="007E1688" w:rsidP="00F43A22">
            <w:pPr>
              <w:pStyle w:val="2"/>
              <w:rPr>
                <w:del w:id="1263" w:author="S Yanobu" w:date="2025-02-20T14:51:00Z" w16du:dateUtc="2025-02-20T05:51:00Z"/>
                <w:rFonts w:ascii="ＭＳ Ｐゴシック" w:hAnsi="ＭＳ Ｐゴシック" w:cs="ＭＳ Ｐゴシック"/>
                <w:kern w:val="0"/>
                <w:sz w:val="22"/>
                <w:szCs w:val="22"/>
              </w:rPr>
              <w:pPrChange w:id="1264" w:author="S Yanobu" w:date="2025-02-20T14:51:00Z" w16du:dateUtc="2025-02-20T05:51:00Z">
                <w:pPr>
                  <w:widowControl/>
                  <w:jc w:val="left"/>
                </w:pPr>
              </w:pPrChange>
            </w:pPr>
            <w:del w:id="1265" w:author="S Yanobu" w:date="2025-02-20T14:51:00Z" w16du:dateUtc="2025-02-20T05:51:00Z">
              <w:r w:rsidDel="00F43A22">
                <w:rPr>
                  <w:rFonts w:ascii="ＭＳ Ｐゴシック" w:hAnsi="ＭＳ Ｐゴシック" w:cs="ＭＳ Ｐゴシック"/>
                  <w:kern w:val="0"/>
                  <w:sz w:val="22"/>
                  <w:szCs w:val="22"/>
                </w:rPr>
                <w:delText xml:space="preserve">Introduction to </w:delText>
              </w:r>
              <w:r w:rsidRPr="007E1688" w:rsidDel="00F43A22">
                <w:rPr>
                  <w:rFonts w:ascii="ＭＳ Ｐゴシック" w:hAnsi="ＭＳ Ｐゴシック" w:cs="ＭＳ Ｐゴシック"/>
                  <w:kern w:val="0"/>
                  <w:sz w:val="22"/>
                  <w:szCs w:val="22"/>
                </w:rPr>
                <w:delText>Japanese Intellectual History</w:delText>
              </w:r>
              <w:r w:rsidR="00E81195" w:rsidDel="00F43A22">
                <w:rPr>
                  <w:rFonts w:ascii="ＭＳ Ｐゴシック" w:hAnsi="ＭＳ Ｐゴシック" w:cs="ＭＳ Ｐゴシック"/>
                  <w:kern w:val="0"/>
                  <w:sz w:val="22"/>
                  <w:szCs w:val="22"/>
                </w:rPr>
                <w:delText xml:space="preserve"> b</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3916104" w14:textId="2CFCADED" w:rsidR="00D628DC" w:rsidRPr="00D628DC" w:rsidDel="00F43A22" w:rsidRDefault="00D628DC" w:rsidP="00F43A22">
            <w:pPr>
              <w:pStyle w:val="2"/>
              <w:rPr>
                <w:del w:id="1266" w:author="S Yanobu" w:date="2025-02-20T14:51:00Z" w16du:dateUtc="2025-02-20T05:51:00Z"/>
                <w:rFonts w:ascii="ＭＳ Ｐゴシック" w:hAnsi="ＭＳ Ｐゴシック" w:cs="ＭＳ Ｐゴシック"/>
                <w:kern w:val="0"/>
                <w:sz w:val="22"/>
                <w:szCs w:val="22"/>
              </w:rPr>
              <w:pPrChange w:id="1267" w:author="S Yanobu" w:date="2025-02-20T14:51:00Z" w16du:dateUtc="2025-02-20T05:51:00Z">
                <w:pPr>
                  <w:widowControl/>
                  <w:jc w:val="left"/>
                </w:pPr>
              </w:pPrChange>
            </w:pPr>
          </w:p>
        </w:tc>
      </w:tr>
      <w:tr w:rsidR="007E1688" w:rsidRPr="00D628DC" w:rsidDel="00F43A22" w14:paraId="566AA43B" w14:textId="65343628" w:rsidTr="00AF0D43">
        <w:trPr>
          <w:trHeight w:val="633"/>
          <w:del w:id="1268"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62F8B" w14:textId="0A1B41B6" w:rsidR="007E1688" w:rsidRPr="007E1688" w:rsidDel="00F43A22" w:rsidRDefault="007E1688" w:rsidP="00F43A22">
            <w:pPr>
              <w:pStyle w:val="2"/>
              <w:rPr>
                <w:del w:id="1269" w:author="S Yanobu" w:date="2025-02-20T14:51:00Z" w16du:dateUtc="2025-02-20T05:51:00Z"/>
                <w:rFonts w:ascii="ＭＳ Ｐゴシック" w:hAnsi="ＭＳ Ｐゴシック" w:cs="ＭＳ Ｐゴシック"/>
                <w:kern w:val="0"/>
                <w:sz w:val="22"/>
                <w:szCs w:val="22"/>
              </w:rPr>
              <w:pPrChange w:id="1270" w:author="S Yanobu" w:date="2025-02-20T14:51:00Z" w16du:dateUtc="2025-02-20T05:51:00Z">
                <w:pPr>
                  <w:widowControl/>
                  <w:jc w:val="left"/>
                </w:pPr>
              </w:pPrChange>
            </w:pPr>
            <w:del w:id="1271" w:author="S Yanobu" w:date="2025-02-20T14:51:00Z" w16du:dateUtc="2025-02-20T05:51:00Z">
              <w:r w:rsidRPr="002C6124" w:rsidDel="00F43A22">
                <w:rPr>
                  <w:rFonts w:ascii="ＭＳ Ｐゴシック" w:hAnsi="ＭＳ Ｐゴシック" w:cs="ＭＳ Ｐゴシック" w:hint="eastAsia"/>
                  <w:kern w:val="0"/>
                  <w:sz w:val="22"/>
                  <w:szCs w:val="22"/>
                </w:rPr>
                <w:delText>履修年次　2～4</w:delText>
              </w:r>
            </w:del>
          </w:p>
        </w:tc>
        <w:tc>
          <w:tcPr>
            <w:tcW w:w="851" w:type="dxa"/>
            <w:tcBorders>
              <w:top w:val="nil"/>
              <w:left w:val="nil"/>
              <w:bottom w:val="single" w:sz="4" w:space="0" w:color="auto"/>
              <w:right w:val="single" w:sz="4" w:space="0" w:color="auto"/>
            </w:tcBorders>
            <w:shd w:val="clear" w:color="auto" w:fill="auto"/>
            <w:noWrap/>
            <w:vAlign w:val="center"/>
          </w:tcPr>
          <w:p w14:paraId="1EAAD006" w14:textId="7C07B442" w:rsidR="007E1688" w:rsidRPr="00D628DC" w:rsidDel="00F43A22" w:rsidRDefault="007E1688" w:rsidP="00F43A22">
            <w:pPr>
              <w:pStyle w:val="2"/>
              <w:rPr>
                <w:del w:id="1272" w:author="S Yanobu" w:date="2025-02-20T14:51:00Z" w16du:dateUtc="2025-02-20T05:51:00Z"/>
                <w:rFonts w:ascii="ＭＳ Ｐゴシック" w:hAnsi="ＭＳ Ｐゴシック" w:cs="ＭＳ Ｐゴシック"/>
                <w:kern w:val="0"/>
                <w:sz w:val="22"/>
                <w:szCs w:val="22"/>
              </w:rPr>
              <w:pPrChange w:id="1273" w:author="S Yanobu" w:date="2025-02-20T14:51:00Z" w16du:dateUtc="2025-02-20T05:51:00Z">
                <w:pPr>
                  <w:widowControl/>
                  <w:jc w:val="center"/>
                </w:pPr>
              </w:pPrChange>
            </w:pPr>
            <w:del w:id="1274" w:author="S Yanobu" w:date="2025-02-20T14:51:00Z" w16du:dateUtc="2025-02-20T05:51:00Z">
              <w:r w:rsidRPr="002C6124"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19FB3892" w14:textId="7B0FE143" w:rsidR="007E1688" w:rsidRPr="00D628DC" w:rsidDel="00F43A22" w:rsidRDefault="007E1688" w:rsidP="00F43A22">
            <w:pPr>
              <w:pStyle w:val="2"/>
              <w:rPr>
                <w:del w:id="1275" w:author="S Yanobu" w:date="2025-02-20T14:51:00Z" w16du:dateUtc="2025-02-20T05:51:00Z"/>
                <w:rFonts w:ascii="ＭＳ Ｐゴシック" w:hAnsi="ＭＳ Ｐゴシック" w:cs="ＭＳ Ｐゴシック"/>
                <w:kern w:val="0"/>
                <w:sz w:val="22"/>
                <w:szCs w:val="22"/>
              </w:rPr>
              <w:pPrChange w:id="1276" w:author="S Yanobu" w:date="2025-02-20T14:51:00Z" w16du:dateUtc="2025-02-20T05:51:00Z">
                <w:pPr>
                  <w:widowControl/>
                  <w:jc w:val="center"/>
                </w:pPr>
              </w:pPrChange>
            </w:pPr>
            <w:del w:id="1277" w:author="S Yanobu" w:date="2025-02-20T14:51:00Z" w16du:dateUtc="2025-02-20T05:51:00Z">
              <w:r w:rsidRPr="002C6124" w:rsidDel="00F43A22">
                <w:rPr>
                  <w:rFonts w:ascii="ＭＳ Ｐゴシック" w:hAnsi="ＭＳ Ｐゴシック" w:cs="ＭＳ Ｐゴシック" w:hint="eastAsia"/>
                  <w:kern w:val="0"/>
                  <w:sz w:val="22"/>
                  <w:szCs w:val="22"/>
                </w:rPr>
                <w:delText>第</w:delText>
              </w:r>
              <w:r w:rsidDel="00F43A22">
                <w:rPr>
                  <w:rFonts w:ascii="ＭＳ Ｐゴシック" w:hAnsi="ＭＳ Ｐゴシック" w:cs="ＭＳ Ｐゴシック" w:hint="eastAsia"/>
                  <w:kern w:val="0"/>
                  <w:sz w:val="22"/>
                  <w:szCs w:val="22"/>
                </w:rPr>
                <w:delText>４</w:delText>
              </w:r>
              <w:r w:rsidRPr="002C6124" w:rsidDel="00F43A22">
                <w:rPr>
                  <w:rFonts w:ascii="ＭＳ Ｐゴシック" w:hAnsi="ＭＳ Ｐゴシック" w:cs="ＭＳ Ｐゴシック" w:hint="eastAsia"/>
                  <w:kern w:val="0"/>
                  <w:sz w:val="22"/>
                  <w:szCs w:val="22"/>
                </w:rPr>
                <w:delText>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55B5E9F7" w14:textId="25DFD236" w:rsidR="007E1688" w:rsidRPr="00D628DC" w:rsidDel="00F43A22" w:rsidRDefault="009914EA" w:rsidP="00F43A22">
            <w:pPr>
              <w:pStyle w:val="2"/>
              <w:rPr>
                <w:del w:id="1278" w:author="S Yanobu" w:date="2025-02-20T14:51:00Z" w16du:dateUtc="2025-02-20T05:51:00Z"/>
                <w:rFonts w:ascii="ＭＳ Ｐゴシック" w:hAnsi="ＭＳ Ｐゴシック" w:cs="ＭＳ Ｐゴシック"/>
                <w:kern w:val="0"/>
                <w:sz w:val="22"/>
                <w:szCs w:val="22"/>
              </w:rPr>
              <w:pPrChange w:id="1279" w:author="S Yanobu" w:date="2025-02-20T14:51:00Z" w16du:dateUtc="2025-02-20T05:51:00Z">
                <w:pPr>
                  <w:widowControl/>
                  <w:jc w:val="center"/>
                </w:pPr>
              </w:pPrChange>
            </w:pPr>
            <w:del w:id="1280" w:author="S Yanobu" w:date="2025-02-20T14:51:00Z" w16du:dateUtc="2025-02-20T05:51:00Z">
              <w:r w:rsidDel="00F43A22">
                <w:rPr>
                  <w:rFonts w:ascii="ＭＳ Ｐゴシック" w:hAnsi="ＭＳ Ｐゴシック" w:cs="ＭＳ Ｐゴシック" w:hint="eastAsia"/>
                  <w:kern w:val="0"/>
                  <w:sz w:val="22"/>
                  <w:szCs w:val="22"/>
                </w:rPr>
                <w:delText>1コマ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3EDD9A06" w14:textId="2B43DAF8" w:rsidR="007E1688" w:rsidRPr="00D628DC" w:rsidDel="00F43A22" w:rsidRDefault="007E1688" w:rsidP="00F43A22">
            <w:pPr>
              <w:pStyle w:val="2"/>
              <w:rPr>
                <w:del w:id="1281" w:author="S Yanobu" w:date="2025-02-20T14:51:00Z" w16du:dateUtc="2025-02-20T05:51:00Z"/>
                <w:rFonts w:ascii="ＭＳ Ｐゴシック" w:hAnsi="ＭＳ Ｐゴシック" w:cs="ＭＳ Ｐゴシック"/>
                <w:kern w:val="0"/>
                <w:sz w:val="22"/>
                <w:szCs w:val="22"/>
              </w:rPr>
              <w:pPrChange w:id="1282" w:author="S Yanobu" w:date="2025-02-20T14:51:00Z" w16du:dateUtc="2025-02-20T05:51:00Z">
                <w:pPr>
                  <w:widowControl/>
                  <w:jc w:val="left"/>
                </w:pPr>
              </w:pPrChange>
            </w:pPr>
            <w:del w:id="1283" w:author="S Yanobu" w:date="2025-02-20T14:51:00Z" w16du:dateUtc="2025-02-20T05:51:00Z">
              <w:r w:rsidRPr="002C6124" w:rsidDel="00F43A22">
                <w:rPr>
                  <w:rFonts w:ascii="ＭＳ Ｐゴシック" w:hAnsi="ＭＳ Ｐゴシック" w:cs="ＭＳ Ｐゴシック" w:hint="eastAsia"/>
                  <w:kern w:val="0"/>
                  <w:sz w:val="22"/>
                  <w:szCs w:val="22"/>
                </w:rPr>
                <w:delText>50分×2（</w:delText>
              </w:r>
              <w:r w:rsidDel="00F43A22">
                <w:rPr>
                  <w:rFonts w:ascii="ＭＳ Ｐゴシック" w:hAnsi="ＭＳ Ｐゴシック" w:cs="ＭＳ Ｐゴシック" w:hint="eastAsia"/>
                  <w:kern w:val="0"/>
                  <w:sz w:val="22"/>
                  <w:szCs w:val="22"/>
                </w:rPr>
                <w:delText>月</w:delText>
              </w:r>
              <w:r w:rsidRPr="002C6124" w:rsidDel="00F43A22">
                <w:rPr>
                  <w:rFonts w:ascii="ＭＳ Ｐゴシック" w:hAnsi="ＭＳ Ｐゴシック" w:cs="ＭＳ Ｐゴシック" w:hint="eastAsia"/>
                  <w:kern w:val="0"/>
                  <w:sz w:val="22"/>
                  <w:szCs w:val="22"/>
                </w:rPr>
                <w:delText>曜</w:delText>
              </w:r>
              <w:r w:rsidDel="00F43A22">
                <w:rPr>
                  <w:rFonts w:ascii="ＭＳ Ｐゴシック" w:hAnsi="ＭＳ Ｐゴシック" w:cs="ＭＳ Ｐゴシック" w:hint="eastAsia"/>
                  <w:kern w:val="0"/>
                  <w:sz w:val="22"/>
                  <w:szCs w:val="22"/>
                </w:rPr>
                <w:delText>7</w:delText>
              </w:r>
              <w:r w:rsidRPr="002C6124" w:rsidDel="00F43A22">
                <w:rPr>
                  <w:rFonts w:ascii="ＭＳ Ｐゴシック" w:hAnsi="ＭＳ Ｐゴシック" w:cs="ＭＳ Ｐゴシック" w:hint="eastAsia"/>
                  <w:kern w:val="0"/>
                  <w:sz w:val="22"/>
                  <w:szCs w:val="22"/>
                </w:rPr>
                <w:delText>・</w:delText>
              </w:r>
              <w:r w:rsidDel="00F43A22">
                <w:rPr>
                  <w:rFonts w:ascii="ＭＳ Ｐゴシック" w:hAnsi="ＭＳ Ｐゴシック" w:cs="ＭＳ Ｐゴシック" w:hint="eastAsia"/>
                  <w:kern w:val="0"/>
                  <w:sz w:val="22"/>
                  <w:szCs w:val="22"/>
                </w:rPr>
                <w:delText>8</w:delText>
              </w:r>
              <w:r w:rsidRPr="002C6124" w:rsidDel="00F43A22">
                <w:rPr>
                  <w:rFonts w:ascii="ＭＳ Ｐゴシック" w:hAnsi="ＭＳ Ｐゴシック" w:cs="ＭＳ Ｐゴシック" w:hint="eastAsia"/>
                  <w:kern w:val="0"/>
                  <w:sz w:val="22"/>
                  <w:szCs w:val="22"/>
                </w:rPr>
                <w:delText>限）</w:delText>
              </w:r>
            </w:del>
          </w:p>
        </w:tc>
      </w:tr>
      <w:tr w:rsidR="00F055D7" w:rsidRPr="00D628DC" w:rsidDel="00F43A22" w14:paraId="1D26E7EC" w14:textId="638F41A6" w:rsidTr="009914EA">
        <w:trPr>
          <w:trHeight w:val="1532"/>
          <w:del w:id="128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14828D14" w14:textId="0AC89634" w:rsidR="00F055D7" w:rsidRPr="00711826" w:rsidDel="00F43A22" w:rsidRDefault="00F055D7" w:rsidP="00F43A22">
            <w:pPr>
              <w:pStyle w:val="2"/>
              <w:rPr>
                <w:ins w:id="1285" w:author="奥井 伸二朗" w:date="2025-02-10T18:27:00Z"/>
                <w:del w:id="1286" w:author="S Yanobu" w:date="2025-02-20T14:51:00Z" w16du:dateUtc="2025-02-20T05:51:00Z"/>
                <w:rFonts w:ascii="ＭＳ Ｐゴシック" w:hAnsi="ＭＳ Ｐゴシック" w:cs="ＭＳ Ｐゴシック"/>
                <w:kern w:val="0"/>
                <w:sz w:val="22"/>
                <w:szCs w:val="22"/>
              </w:rPr>
              <w:pPrChange w:id="1287" w:author="S Yanobu" w:date="2025-02-20T14:51:00Z" w16du:dateUtc="2025-02-20T05:51:00Z">
                <w:pPr>
                  <w:widowControl/>
                </w:pPr>
              </w:pPrChange>
            </w:pPr>
            <w:ins w:id="1288" w:author="奥井 伸二朗" w:date="2025-02-10T18:27:00Z">
              <w:del w:id="1289" w:author="S Yanobu" w:date="2025-02-20T14:51:00Z" w16du:dateUtc="2025-02-20T05:51:00Z">
                <w:r w:rsidRPr="00711826" w:rsidDel="00F43A22">
                  <w:rPr>
                    <w:rFonts w:ascii="ＭＳ Ｐゴシック" w:hAnsi="ＭＳ Ｐゴシック" w:cs="ＭＳ Ｐゴシック" w:hint="eastAsia"/>
                    <w:kern w:val="0"/>
                    <w:sz w:val="22"/>
                    <w:szCs w:val="22"/>
                  </w:rPr>
                  <w:delText>【授業の目的】</w:delText>
                </w:r>
              </w:del>
            </w:ins>
          </w:p>
          <w:p w14:paraId="542B5349" w14:textId="6427BD1F" w:rsidR="00F055D7" w:rsidRPr="00711826" w:rsidDel="00F43A22" w:rsidRDefault="00F055D7" w:rsidP="00F43A22">
            <w:pPr>
              <w:pStyle w:val="2"/>
              <w:rPr>
                <w:del w:id="1290" w:author="S Yanobu" w:date="2025-02-20T14:51:00Z" w16du:dateUtc="2025-02-20T05:51:00Z"/>
                <w:rFonts w:ascii="ＭＳ Ｐゴシック" w:hAnsi="ＭＳ Ｐゴシック" w:cs="ＭＳ Ｐゴシック"/>
                <w:kern w:val="0"/>
                <w:sz w:val="22"/>
                <w:szCs w:val="22"/>
              </w:rPr>
              <w:pPrChange w:id="1291" w:author="S Yanobu" w:date="2025-02-20T14:51:00Z" w16du:dateUtc="2025-02-20T05:51:00Z">
                <w:pPr>
                  <w:widowControl/>
                </w:pPr>
              </w:pPrChange>
            </w:pPr>
            <w:ins w:id="1292" w:author="奥井 伸二朗" w:date="2025-02-10T18:27:00Z">
              <w:del w:id="1293" w:author="S Yanobu" w:date="2025-02-20T14:51:00Z" w16du:dateUtc="2025-02-20T05:51:00Z">
                <w:r w:rsidRPr="00711826" w:rsidDel="00F43A22">
                  <w:rPr>
                    <w:rFonts w:ascii="ＭＳ Ｐゴシック" w:hAnsi="ＭＳ Ｐゴシック" w:cs="ＭＳ Ｐゴシック" w:hint="eastAsia"/>
                    <w:kern w:val="0"/>
                    <w:sz w:val="22"/>
                    <w:szCs w:val="22"/>
                  </w:rPr>
                  <w:delText>日本思想史研究において,重要な研究テーマとなる神道・国学について概説する。</w:delText>
                </w:r>
              </w:del>
            </w:ins>
          </w:p>
        </w:tc>
      </w:tr>
      <w:tr w:rsidR="00F055D7" w:rsidRPr="00D628DC" w:rsidDel="00F43A22" w14:paraId="1294DBE3" w14:textId="5FA66C1D" w:rsidTr="009914EA">
        <w:trPr>
          <w:trHeight w:val="4955"/>
          <w:del w:id="129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27E39BB" w14:textId="03074802" w:rsidR="00F055D7" w:rsidRPr="00711826" w:rsidDel="00F43A22" w:rsidRDefault="00F055D7" w:rsidP="00F43A22">
            <w:pPr>
              <w:pStyle w:val="2"/>
              <w:rPr>
                <w:ins w:id="1295" w:author="奥井 伸二朗" w:date="2025-02-10T18:27:00Z"/>
                <w:del w:id="1296" w:author="S Yanobu" w:date="2025-02-20T14:51:00Z" w16du:dateUtc="2025-02-20T05:51:00Z"/>
                <w:rFonts w:ascii="ＭＳ Ｐゴシック" w:hAnsi="ＭＳ Ｐゴシック" w:cs="ＭＳ Ｐゴシック"/>
                <w:kern w:val="0"/>
                <w:sz w:val="22"/>
                <w:szCs w:val="22"/>
              </w:rPr>
              <w:pPrChange w:id="1297" w:author="S Yanobu" w:date="2025-02-20T14:51:00Z" w16du:dateUtc="2025-02-20T05:51:00Z">
                <w:pPr>
                  <w:widowControl/>
                </w:pPr>
              </w:pPrChange>
            </w:pPr>
            <w:ins w:id="1298" w:author="奥井 伸二朗" w:date="2025-02-10T18:27:00Z">
              <w:del w:id="1299" w:author="S Yanobu" w:date="2025-02-20T14:51:00Z" w16du:dateUtc="2025-02-20T05:51:00Z">
                <w:r w:rsidRPr="00711826" w:rsidDel="00F43A22">
                  <w:rPr>
                    <w:rFonts w:ascii="ＭＳ Ｐゴシック" w:hAnsi="ＭＳ Ｐゴシック" w:cs="ＭＳ Ｐゴシック" w:hint="eastAsia"/>
                    <w:kern w:val="0"/>
                    <w:sz w:val="22"/>
                    <w:szCs w:val="22"/>
                  </w:rPr>
                  <w:delText>【授業内容】</w:delText>
                </w:r>
              </w:del>
            </w:ins>
          </w:p>
          <w:p w14:paraId="6F79A0C2" w14:textId="025EA707" w:rsidR="00F055D7" w:rsidRPr="00711826" w:rsidDel="00F43A22" w:rsidRDefault="00F055D7" w:rsidP="00F43A22">
            <w:pPr>
              <w:pStyle w:val="2"/>
              <w:rPr>
                <w:ins w:id="1300" w:author="奥井 伸二朗" w:date="2025-02-10T18:27:00Z"/>
                <w:del w:id="1301" w:author="S Yanobu" w:date="2025-02-20T14:51:00Z" w16du:dateUtc="2025-02-20T05:51:00Z"/>
                <w:rFonts w:ascii="ＭＳ Ｐゴシック" w:hAnsi="ＭＳ Ｐゴシック" w:cs="ＭＳ Ｐゴシック"/>
                <w:kern w:val="0"/>
                <w:sz w:val="22"/>
                <w:szCs w:val="22"/>
              </w:rPr>
              <w:pPrChange w:id="1302" w:author="S Yanobu" w:date="2025-02-20T14:51:00Z" w16du:dateUtc="2025-02-20T05:51:00Z">
                <w:pPr>
                  <w:widowControl/>
                </w:pPr>
              </w:pPrChange>
            </w:pPr>
            <w:ins w:id="1303" w:author="奥井 伸二朗" w:date="2025-02-10T18:27:00Z">
              <w:del w:id="1304" w:author="S Yanobu" w:date="2025-02-20T14:51:00Z" w16du:dateUtc="2025-02-20T05:51:00Z">
                <w:r w:rsidRPr="00711826" w:rsidDel="00F43A22">
                  <w:rPr>
                    <w:rFonts w:ascii="ＭＳ Ｐゴシック" w:hAnsi="ＭＳ Ｐゴシック" w:cs="ＭＳ Ｐゴシック" w:hint="eastAsia"/>
                    <w:kern w:val="0"/>
                    <w:sz w:val="22"/>
                    <w:szCs w:val="22"/>
                  </w:rPr>
                  <w:delText>この授業はメディア授業として実施します。具体的には、すべての授業を対面授業とオンデマンド受講の併用で進めます。オンデマンド受講の出席については,定められた期間内に該当回の教材として用意された資料や動画の閲覧を完了し, 「授業での取り組み」を提出することで出席として扱います。オンデマンド受講は,翌週の授業の前日までに資料・動画の視聴を完了してください。授業に関する質問は,「授業での取り組み」に記述してください。</w:delText>
                </w:r>
              </w:del>
            </w:ins>
          </w:p>
          <w:p w14:paraId="28192CFC" w14:textId="043A5658" w:rsidR="00F055D7" w:rsidRPr="00711826" w:rsidDel="00F43A22" w:rsidRDefault="00F055D7" w:rsidP="00F43A22">
            <w:pPr>
              <w:pStyle w:val="2"/>
              <w:rPr>
                <w:ins w:id="1305" w:author="奥井 伸二朗" w:date="2025-02-10T18:27:00Z"/>
                <w:del w:id="1306" w:author="S Yanobu" w:date="2025-02-20T14:51:00Z" w16du:dateUtc="2025-02-20T05:51:00Z"/>
                <w:rFonts w:ascii="ＭＳ Ｐゴシック" w:hAnsi="ＭＳ Ｐゴシック" w:cs="ＭＳ Ｐゴシック"/>
                <w:kern w:val="0"/>
                <w:sz w:val="22"/>
                <w:szCs w:val="22"/>
              </w:rPr>
              <w:pPrChange w:id="1307" w:author="S Yanobu" w:date="2025-02-20T14:51:00Z" w16du:dateUtc="2025-02-20T05:51:00Z">
                <w:pPr>
                  <w:widowControl/>
                </w:pPr>
              </w:pPrChange>
            </w:pPr>
          </w:p>
          <w:p w14:paraId="68DF98C9" w14:textId="7537DF04" w:rsidR="00F055D7" w:rsidRPr="00711826" w:rsidDel="00F43A22" w:rsidRDefault="00F055D7" w:rsidP="00F43A22">
            <w:pPr>
              <w:pStyle w:val="2"/>
              <w:rPr>
                <w:ins w:id="1308" w:author="奥井 伸二朗" w:date="2025-02-10T18:27:00Z"/>
                <w:del w:id="1309" w:author="S Yanobu" w:date="2025-02-20T14:51:00Z" w16du:dateUtc="2025-02-20T05:51:00Z"/>
                <w:rFonts w:ascii="ＭＳ Ｐゴシック" w:hAnsi="ＭＳ Ｐゴシック" w:cs="ＭＳ Ｐゴシック"/>
                <w:kern w:val="0"/>
                <w:sz w:val="22"/>
                <w:szCs w:val="22"/>
              </w:rPr>
              <w:pPrChange w:id="1310" w:author="S Yanobu" w:date="2025-02-20T14:51:00Z" w16du:dateUtc="2025-02-20T05:51:00Z">
                <w:pPr>
                  <w:widowControl/>
                </w:pPr>
              </w:pPrChange>
            </w:pPr>
            <w:ins w:id="1311" w:author="奥井 伸二朗" w:date="2025-02-10T18:27:00Z">
              <w:del w:id="1312" w:author="S Yanobu" w:date="2025-02-20T14:51:00Z" w16du:dateUtc="2025-02-20T05:51:00Z">
                <w:r w:rsidRPr="00711826" w:rsidDel="00F43A22">
                  <w:rPr>
                    <w:rFonts w:ascii="ＭＳ Ｐゴシック" w:hAnsi="ＭＳ Ｐゴシック" w:cs="ＭＳ Ｐゴシック" w:hint="eastAsia"/>
                    <w:kern w:val="0"/>
                    <w:sz w:val="22"/>
                    <w:szCs w:val="22"/>
                  </w:rPr>
                  <w:delText>1-2：ガイダンス</w:delText>
                </w:r>
              </w:del>
            </w:ins>
          </w:p>
          <w:p w14:paraId="64F53DAB" w14:textId="108CAE35" w:rsidR="00F055D7" w:rsidRPr="00711826" w:rsidDel="00F43A22" w:rsidRDefault="00F055D7" w:rsidP="00F43A22">
            <w:pPr>
              <w:pStyle w:val="2"/>
              <w:rPr>
                <w:ins w:id="1313" w:author="奥井 伸二朗" w:date="2025-02-10T18:27:00Z"/>
                <w:del w:id="1314" w:author="S Yanobu" w:date="2025-02-20T14:51:00Z" w16du:dateUtc="2025-02-20T05:51:00Z"/>
                <w:rFonts w:ascii="ＭＳ Ｐゴシック" w:hAnsi="ＭＳ Ｐゴシック" w:cs="ＭＳ Ｐゴシック"/>
                <w:kern w:val="0"/>
                <w:sz w:val="22"/>
                <w:szCs w:val="22"/>
              </w:rPr>
              <w:pPrChange w:id="1315" w:author="S Yanobu" w:date="2025-02-20T14:51:00Z" w16du:dateUtc="2025-02-20T05:51:00Z">
                <w:pPr>
                  <w:widowControl/>
                </w:pPr>
              </w:pPrChange>
            </w:pPr>
            <w:ins w:id="1316" w:author="奥井 伸二朗" w:date="2025-02-10T18:27:00Z">
              <w:del w:id="1317" w:author="S Yanobu" w:date="2025-02-20T14:51:00Z" w16du:dateUtc="2025-02-20T05:51:00Z">
                <w:r w:rsidRPr="00711826" w:rsidDel="00F43A22">
                  <w:rPr>
                    <w:rFonts w:ascii="ＭＳ Ｐゴシック" w:hAnsi="ＭＳ Ｐゴシック" w:cs="ＭＳ Ｐゴシック" w:hint="eastAsia"/>
                    <w:kern w:val="0"/>
                    <w:sz w:val="22"/>
                    <w:szCs w:val="22"/>
                  </w:rPr>
                  <w:delText>3-4：『古事記』と『日本書紀』</w:delText>
                </w:r>
              </w:del>
            </w:ins>
          </w:p>
          <w:p w14:paraId="2F4BC37B" w14:textId="6BFEBB90" w:rsidR="00F055D7" w:rsidRPr="00711826" w:rsidDel="00F43A22" w:rsidRDefault="00F055D7" w:rsidP="00F43A22">
            <w:pPr>
              <w:pStyle w:val="2"/>
              <w:rPr>
                <w:ins w:id="1318" w:author="奥井 伸二朗" w:date="2025-02-10T18:27:00Z"/>
                <w:del w:id="1319" w:author="S Yanobu" w:date="2025-02-20T14:51:00Z" w16du:dateUtc="2025-02-20T05:51:00Z"/>
                <w:rFonts w:ascii="ＭＳ Ｐゴシック" w:hAnsi="ＭＳ Ｐゴシック" w:cs="ＭＳ Ｐゴシック"/>
                <w:kern w:val="0"/>
                <w:sz w:val="22"/>
                <w:szCs w:val="22"/>
              </w:rPr>
              <w:pPrChange w:id="1320" w:author="S Yanobu" w:date="2025-02-20T14:51:00Z" w16du:dateUtc="2025-02-20T05:51:00Z">
                <w:pPr>
                  <w:widowControl/>
                </w:pPr>
              </w:pPrChange>
            </w:pPr>
            <w:ins w:id="1321" w:author="奥井 伸二朗" w:date="2025-02-10T18:27:00Z">
              <w:del w:id="1322" w:author="S Yanobu" w:date="2025-02-20T14:51:00Z" w16du:dateUtc="2025-02-20T05:51:00Z">
                <w:r w:rsidRPr="00711826" w:rsidDel="00F43A22">
                  <w:rPr>
                    <w:rFonts w:ascii="ＭＳ Ｐゴシック" w:hAnsi="ＭＳ Ｐゴシック" w:cs="ＭＳ Ｐゴシック" w:hint="eastAsia"/>
                    <w:kern w:val="0"/>
                    <w:sz w:val="22"/>
                    <w:szCs w:val="22"/>
                  </w:rPr>
                  <w:delText>5-6：伊勢神道と吉田神道</w:delText>
                </w:r>
              </w:del>
            </w:ins>
          </w:p>
          <w:p w14:paraId="089710EA" w14:textId="338968F9" w:rsidR="00F055D7" w:rsidRPr="00711826" w:rsidDel="00F43A22" w:rsidRDefault="00F055D7" w:rsidP="00F43A22">
            <w:pPr>
              <w:pStyle w:val="2"/>
              <w:rPr>
                <w:ins w:id="1323" w:author="奥井 伸二朗" w:date="2025-02-10T18:27:00Z"/>
                <w:del w:id="1324" w:author="S Yanobu" w:date="2025-02-20T14:51:00Z" w16du:dateUtc="2025-02-20T05:51:00Z"/>
                <w:rFonts w:ascii="ＭＳ Ｐゴシック" w:hAnsi="ＭＳ Ｐゴシック" w:cs="ＭＳ Ｐゴシック"/>
                <w:kern w:val="0"/>
                <w:sz w:val="22"/>
                <w:szCs w:val="22"/>
              </w:rPr>
              <w:pPrChange w:id="1325" w:author="S Yanobu" w:date="2025-02-20T14:51:00Z" w16du:dateUtc="2025-02-20T05:51:00Z">
                <w:pPr>
                  <w:widowControl/>
                </w:pPr>
              </w:pPrChange>
            </w:pPr>
            <w:ins w:id="1326" w:author="奥井 伸二朗" w:date="2025-02-10T18:27:00Z">
              <w:del w:id="1327" w:author="S Yanobu" w:date="2025-02-20T14:51:00Z" w16du:dateUtc="2025-02-20T05:51:00Z">
                <w:r w:rsidRPr="00711826" w:rsidDel="00F43A22">
                  <w:rPr>
                    <w:rFonts w:ascii="ＭＳ Ｐゴシック" w:hAnsi="ＭＳ Ｐゴシック" w:cs="ＭＳ Ｐゴシック" w:hint="eastAsia"/>
                    <w:kern w:val="0"/>
                    <w:sz w:val="22"/>
                    <w:szCs w:val="22"/>
                  </w:rPr>
                  <w:delText>7-8：江戸期の神道（1）林羅山と吉川惟足</w:delText>
                </w:r>
              </w:del>
            </w:ins>
          </w:p>
          <w:p w14:paraId="2670A292" w14:textId="5A2FFAD3" w:rsidR="00F055D7" w:rsidRPr="00711826" w:rsidDel="00F43A22" w:rsidRDefault="00F055D7" w:rsidP="00F43A22">
            <w:pPr>
              <w:pStyle w:val="2"/>
              <w:rPr>
                <w:ins w:id="1328" w:author="奥井 伸二朗" w:date="2025-02-10T18:27:00Z"/>
                <w:del w:id="1329" w:author="S Yanobu" w:date="2025-02-20T14:51:00Z" w16du:dateUtc="2025-02-20T05:51:00Z"/>
                <w:rFonts w:ascii="ＭＳ Ｐゴシック" w:hAnsi="ＭＳ Ｐゴシック" w:cs="ＭＳ Ｐゴシック"/>
                <w:kern w:val="0"/>
                <w:sz w:val="22"/>
                <w:szCs w:val="22"/>
              </w:rPr>
              <w:pPrChange w:id="1330" w:author="S Yanobu" w:date="2025-02-20T14:51:00Z" w16du:dateUtc="2025-02-20T05:51:00Z">
                <w:pPr>
                  <w:widowControl/>
                </w:pPr>
              </w:pPrChange>
            </w:pPr>
            <w:ins w:id="1331" w:author="奥井 伸二朗" w:date="2025-02-10T18:27:00Z">
              <w:del w:id="1332" w:author="S Yanobu" w:date="2025-02-20T14:51:00Z" w16du:dateUtc="2025-02-20T05:51:00Z">
                <w:r w:rsidRPr="00711826" w:rsidDel="00F43A22">
                  <w:rPr>
                    <w:rFonts w:ascii="ＭＳ Ｐゴシック" w:hAnsi="ＭＳ Ｐゴシック" w:cs="ＭＳ Ｐゴシック" w:hint="eastAsia"/>
                    <w:kern w:val="0"/>
                    <w:sz w:val="22"/>
                    <w:szCs w:val="22"/>
                  </w:rPr>
                  <w:delText>9-10：江戸期の神道（2）垂加神道</w:delText>
                </w:r>
              </w:del>
            </w:ins>
          </w:p>
          <w:p w14:paraId="4A199268" w14:textId="035DC576" w:rsidR="00F055D7" w:rsidRPr="00711826" w:rsidDel="00F43A22" w:rsidRDefault="00F055D7" w:rsidP="00F43A22">
            <w:pPr>
              <w:pStyle w:val="2"/>
              <w:rPr>
                <w:ins w:id="1333" w:author="奥井 伸二朗" w:date="2025-02-10T18:27:00Z"/>
                <w:del w:id="1334" w:author="S Yanobu" w:date="2025-02-20T14:51:00Z" w16du:dateUtc="2025-02-20T05:51:00Z"/>
                <w:rFonts w:ascii="ＭＳ Ｐゴシック" w:hAnsi="ＭＳ Ｐゴシック" w:cs="ＭＳ Ｐゴシック"/>
                <w:kern w:val="0"/>
                <w:sz w:val="22"/>
                <w:szCs w:val="22"/>
              </w:rPr>
              <w:pPrChange w:id="1335" w:author="S Yanobu" w:date="2025-02-20T14:51:00Z" w16du:dateUtc="2025-02-20T05:51:00Z">
                <w:pPr>
                  <w:widowControl/>
                </w:pPr>
              </w:pPrChange>
            </w:pPr>
            <w:ins w:id="1336" w:author="奥井 伸二朗" w:date="2025-02-10T18:27:00Z">
              <w:del w:id="1337" w:author="S Yanobu" w:date="2025-02-20T14:51:00Z" w16du:dateUtc="2025-02-20T05:51:00Z">
                <w:r w:rsidRPr="00711826" w:rsidDel="00F43A22">
                  <w:rPr>
                    <w:rFonts w:ascii="ＭＳ Ｐゴシック" w:hAnsi="ＭＳ Ｐゴシック" w:cs="ＭＳ Ｐゴシック" w:hint="eastAsia"/>
                    <w:kern w:val="0"/>
                    <w:sz w:val="22"/>
                    <w:szCs w:val="22"/>
                  </w:rPr>
                  <w:delText>11-12：国学者の思想（１）本居宣長</w:delText>
                </w:r>
              </w:del>
            </w:ins>
          </w:p>
          <w:p w14:paraId="789BF863" w14:textId="6A692B13" w:rsidR="00F055D7" w:rsidRPr="00711826" w:rsidDel="00F43A22" w:rsidRDefault="00F055D7" w:rsidP="00F43A22">
            <w:pPr>
              <w:pStyle w:val="2"/>
              <w:rPr>
                <w:del w:id="1338" w:author="S Yanobu" w:date="2025-02-20T14:51:00Z" w16du:dateUtc="2025-02-20T05:51:00Z"/>
                <w:rFonts w:ascii="ＭＳ Ｐゴシック" w:hAnsi="ＭＳ Ｐゴシック" w:cs="ＭＳ Ｐゴシック"/>
                <w:kern w:val="0"/>
                <w:sz w:val="22"/>
                <w:szCs w:val="22"/>
              </w:rPr>
              <w:pPrChange w:id="1339" w:author="S Yanobu" w:date="2025-02-20T14:51:00Z" w16du:dateUtc="2025-02-20T05:51:00Z">
                <w:pPr>
                  <w:widowControl/>
                </w:pPr>
              </w:pPrChange>
            </w:pPr>
            <w:ins w:id="1340" w:author="奥井 伸二朗" w:date="2025-02-10T18:27:00Z">
              <w:del w:id="1341" w:author="S Yanobu" w:date="2025-02-20T14:51:00Z" w16du:dateUtc="2025-02-20T05:51:00Z">
                <w:r w:rsidRPr="00711826" w:rsidDel="00F43A22">
                  <w:rPr>
                    <w:rFonts w:ascii="ＭＳ Ｐゴシック" w:hAnsi="ＭＳ Ｐゴシック" w:cs="ＭＳ Ｐゴシック" w:hint="eastAsia"/>
                    <w:kern w:val="0"/>
                    <w:sz w:val="22"/>
                    <w:szCs w:val="22"/>
                  </w:rPr>
                  <w:delText>13-14：国学者の思想（２）平田篤胤とその後</w:delText>
                </w:r>
              </w:del>
            </w:ins>
          </w:p>
        </w:tc>
      </w:tr>
      <w:tr w:rsidR="00F055D7" w:rsidRPr="00D628DC" w:rsidDel="00F43A22" w14:paraId="4E943E2F" w14:textId="681D290B" w:rsidTr="009914EA">
        <w:trPr>
          <w:trHeight w:val="1262"/>
          <w:del w:id="134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289FE825" w14:textId="0D579A92" w:rsidR="00F055D7" w:rsidRPr="00711826" w:rsidDel="00F43A22" w:rsidRDefault="00F055D7" w:rsidP="00F43A22">
            <w:pPr>
              <w:pStyle w:val="2"/>
              <w:rPr>
                <w:ins w:id="1343" w:author="奥井 伸二朗" w:date="2025-02-10T18:27:00Z"/>
                <w:del w:id="1344" w:author="S Yanobu" w:date="2025-02-20T14:51:00Z" w16du:dateUtc="2025-02-20T05:51:00Z"/>
                <w:rFonts w:ascii="ＭＳ Ｐゴシック" w:hAnsi="ＭＳ Ｐゴシック" w:cs="ＭＳ Ｐゴシック"/>
                <w:kern w:val="0"/>
                <w:sz w:val="22"/>
                <w:szCs w:val="22"/>
              </w:rPr>
              <w:pPrChange w:id="1345" w:author="S Yanobu" w:date="2025-02-20T14:51:00Z" w16du:dateUtc="2025-02-20T05:51:00Z">
                <w:pPr>
                  <w:widowControl/>
                </w:pPr>
              </w:pPrChange>
            </w:pPr>
            <w:ins w:id="1346" w:author="奥井 伸二朗" w:date="2025-02-10T18:27:00Z">
              <w:del w:id="1347" w:author="S Yanobu" w:date="2025-02-20T14:51:00Z" w16du:dateUtc="2025-02-20T05:51:00Z">
                <w:r w:rsidRPr="00711826" w:rsidDel="00F43A22">
                  <w:rPr>
                    <w:rFonts w:ascii="ＭＳ Ｐゴシック" w:hAnsi="ＭＳ Ｐゴシック" w:cs="ＭＳ Ｐゴシック" w:hint="eastAsia"/>
                    <w:kern w:val="0"/>
                    <w:sz w:val="22"/>
                    <w:szCs w:val="22"/>
                  </w:rPr>
                  <w:delText>【テキスト】</w:delText>
                </w:r>
              </w:del>
            </w:ins>
          </w:p>
          <w:p w14:paraId="73C458EC" w14:textId="25E89EB4" w:rsidR="00F055D7" w:rsidRPr="00711826" w:rsidDel="00F43A22" w:rsidRDefault="00F055D7" w:rsidP="00F43A22">
            <w:pPr>
              <w:pStyle w:val="2"/>
              <w:rPr>
                <w:del w:id="1348" w:author="S Yanobu" w:date="2025-02-20T14:51:00Z" w16du:dateUtc="2025-02-20T05:51:00Z"/>
                <w:rFonts w:ascii="ＭＳ Ｐゴシック" w:hAnsi="ＭＳ Ｐゴシック" w:cs="ＭＳ Ｐゴシック"/>
                <w:kern w:val="0"/>
                <w:sz w:val="22"/>
                <w:szCs w:val="22"/>
              </w:rPr>
              <w:pPrChange w:id="1349" w:author="S Yanobu" w:date="2025-02-20T14:51:00Z" w16du:dateUtc="2025-02-20T05:51:00Z">
                <w:pPr>
                  <w:widowControl/>
                </w:pPr>
              </w:pPrChange>
            </w:pPr>
            <w:ins w:id="1350" w:author="奥井 伸二朗" w:date="2025-02-10T18:27:00Z">
              <w:del w:id="1351" w:author="S Yanobu" w:date="2025-02-20T14:51:00Z" w16du:dateUtc="2025-02-20T05:51:00Z">
                <w:r w:rsidRPr="00711826" w:rsidDel="00F43A22">
                  <w:rPr>
                    <w:rFonts w:ascii="ＭＳ Ｐゴシック" w:hAnsi="ＭＳ Ｐゴシック" w:cs="ＭＳ Ｐゴシック" w:hint="eastAsia"/>
                    <w:kern w:val="0"/>
                    <w:sz w:val="22"/>
                    <w:szCs w:val="22"/>
                  </w:rPr>
                  <w:delText>特になし。</w:delText>
                </w:r>
              </w:del>
            </w:ins>
          </w:p>
        </w:tc>
      </w:tr>
      <w:tr w:rsidR="00F055D7" w:rsidRPr="00D628DC" w:rsidDel="00F43A22" w14:paraId="4CA2D6B6" w14:textId="0142D0D7" w:rsidTr="009914EA">
        <w:trPr>
          <w:trHeight w:val="1401"/>
          <w:del w:id="135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34019E37" w14:textId="76A2B2D0" w:rsidR="00F055D7" w:rsidRPr="00711826" w:rsidDel="00F43A22" w:rsidRDefault="00F055D7" w:rsidP="00F43A22">
            <w:pPr>
              <w:pStyle w:val="2"/>
              <w:rPr>
                <w:ins w:id="1353" w:author="奥井 伸二朗" w:date="2025-02-10T18:27:00Z"/>
                <w:del w:id="1354" w:author="S Yanobu" w:date="2025-02-20T14:51:00Z" w16du:dateUtc="2025-02-20T05:51:00Z"/>
                <w:rFonts w:ascii="ＭＳ Ｐゴシック" w:hAnsi="ＭＳ Ｐゴシック" w:cs="ＭＳ Ｐゴシック"/>
                <w:kern w:val="0"/>
                <w:sz w:val="22"/>
                <w:szCs w:val="22"/>
              </w:rPr>
              <w:pPrChange w:id="1355" w:author="S Yanobu" w:date="2025-02-20T14:51:00Z" w16du:dateUtc="2025-02-20T05:51:00Z">
                <w:pPr>
                  <w:widowControl/>
                </w:pPr>
              </w:pPrChange>
            </w:pPr>
            <w:ins w:id="1356" w:author="奥井 伸二朗" w:date="2025-02-10T18:27:00Z">
              <w:del w:id="1357" w:author="S Yanobu" w:date="2025-02-20T14:51:00Z" w16du:dateUtc="2025-02-20T05:51:00Z">
                <w:r w:rsidRPr="00711826" w:rsidDel="00F43A22">
                  <w:rPr>
                    <w:rFonts w:ascii="ＭＳ Ｐゴシック" w:hAnsi="ＭＳ Ｐゴシック" w:cs="ＭＳ Ｐゴシック" w:hint="eastAsia"/>
                    <w:kern w:val="0"/>
                    <w:sz w:val="22"/>
                    <w:szCs w:val="22"/>
                  </w:rPr>
                  <w:delText>【参考図書】</w:delText>
                </w:r>
              </w:del>
            </w:ins>
          </w:p>
          <w:p w14:paraId="28227302" w14:textId="17610D2A" w:rsidR="00F055D7" w:rsidRPr="00711826" w:rsidDel="00F43A22" w:rsidRDefault="00F055D7" w:rsidP="00F43A22">
            <w:pPr>
              <w:pStyle w:val="2"/>
              <w:rPr>
                <w:del w:id="1358" w:author="S Yanobu" w:date="2025-02-20T14:51:00Z" w16du:dateUtc="2025-02-20T05:51:00Z"/>
                <w:rFonts w:ascii="ＭＳ Ｐゴシック" w:hAnsi="ＭＳ Ｐゴシック" w:cs="ＭＳ Ｐゴシック"/>
                <w:kern w:val="0"/>
                <w:sz w:val="22"/>
                <w:szCs w:val="22"/>
              </w:rPr>
              <w:pPrChange w:id="1359" w:author="S Yanobu" w:date="2025-02-20T14:51:00Z" w16du:dateUtc="2025-02-20T05:51:00Z">
                <w:pPr>
                  <w:widowControl/>
                </w:pPr>
              </w:pPrChange>
            </w:pPr>
            <w:ins w:id="1360" w:author="奥井 伸二朗" w:date="2025-02-10T18:27:00Z">
              <w:del w:id="1361" w:author="S Yanobu" w:date="2025-02-20T14:51:00Z" w16du:dateUtc="2025-02-20T05:51:00Z">
                <w:r w:rsidRPr="00711826" w:rsidDel="00F43A22">
                  <w:rPr>
                    <w:rFonts w:ascii="ＭＳ Ｐゴシック" w:hAnsi="ＭＳ Ｐゴシック" w:cs="ＭＳ Ｐゴシック" w:hint="eastAsia"/>
                    <w:kern w:val="0"/>
                    <w:sz w:val="22"/>
                    <w:szCs w:val="22"/>
                  </w:rPr>
                  <w:delText>授業中に指示する。</w:delText>
                </w:r>
              </w:del>
            </w:ins>
          </w:p>
        </w:tc>
      </w:tr>
      <w:tr w:rsidR="00F055D7" w:rsidRPr="00D628DC" w:rsidDel="00F43A22" w14:paraId="7D6FF811" w14:textId="1777E787" w:rsidTr="00827B66">
        <w:trPr>
          <w:trHeight w:val="1691"/>
          <w:del w:id="1362"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78819D1E" w14:textId="24452CDC" w:rsidR="00F055D7" w:rsidRPr="00711826" w:rsidDel="00F43A22" w:rsidRDefault="00F055D7" w:rsidP="00F43A22">
            <w:pPr>
              <w:pStyle w:val="2"/>
              <w:rPr>
                <w:ins w:id="1363" w:author="奥井 伸二朗" w:date="2025-02-10T18:27:00Z"/>
                <w:del w:id="1364" w:author="S Yanobu" w:date="2025-02-20T14:51:00Z" w16du:dateUtc="2025-02-20T05:51:00Z"/>
                <w:rFonts w:ascii="ＭＳ Ｐゴシック" w:hAnsi="ＭＳ Ｐゴシック" w:cs="ＭＳ Ｐゴシック"/>
                <w:kern w:val="0"/>
                <w:sz w:val="22"/>
                <w:szCs w:val="22"/>
              </w:rPr>
              <w:pPrChange w:id="1365" w:author="S Yanobu" w:date="2025-02-20T14:51:00Z" w16du:dateUtc="2025-02-20T05:51:00Z">
                <w:pPr>
                  <w:widowControl/>
                </w:pPr>
              </w:pPrChange>
            </w:pPr>
            <w:ins w:id="1366" w:author="奥井 伸二朗" w:date="2025-02-10T18:27:00Z">
              <w:del w:id="1367" w:author="S Yanobu" w:date="2025-02-20T14:51:00Z" w16du:dateUtc="2025-02-20T05:51:00Z">
                <w:r w:rsidRPr="00711826" w:rsidDel="00F43A22">
                  <w:rPr>
                    <w:rFonts w:ascii="ＭＳ Ｐゴシック" w:hAnsi="ＭＳ Ｐゴシック" w:cs="ＭＳ Ｐゴシック" w:hint="eastAsia"/>
                    <w:kern w:val="0"/>
                    <w:sz w:val="22"/>
                    <w:szCs w:val="22"/>
                  </w:rPr>
                  <w:delText>【成績評価の方法】</w:delText>
                </w:r>
              </w:del>
            </w:ins>
          </w:p>
          <w:p w14:paraId="1E13ECCB" w14:textId="3B611BE5" w:rsidR="00F055D7" w:rsidRPr="00711826" w:rsidDel="00F43A22" w:rsidRDefault="00F055D7" w:rsidP="00F43A22">
            <w:pPr>
              <w:pStyle w:val="2"/>
              <w:rPr>
                <w:del w:id="1368" w:author="S Yanobu" w:date="2025-02-20T14:51:00Z" w16du:dateUtc="2025-02-20T05:51:00Z"/>
                <w:rFonts w:ascii="ＭＳ Ｐゴシック" w:hAnsi="ＭＳ Ｐゴシック" w:cs="ＭＳ Ｐゴシック"/>
                <w:kern w:val="0"/>
                <w:sz w:val="22"/>
                <w:szCs w:val="22"/>
              </w:rPr>
              <w:pPrChange w:id="1369" w:author="S Yanobu" w:date="2025-02-20T14:51:00Z" w16du:dateUtc="2025-02-20T05:51:00Z">
                <w:pPr>
                  <w:widowControl/>
                </w:pPr>
              </w:pPrChange>
            </w:pPr>
            <w:ins w:id="1370" w:author="奥井 伸二朗" w:date="2025-02-10T18:27:00Z">
              <w:del w:id="1371" w:author="S Yanobu" w:date="2025-02-20T14:51:00Z" w16du:dateUtc="2025-02-20T05:51:00Z">
                <w:r w:rsidRPr="00711826" w:rsidDel="00F43A22">
                  <w:rPr>
                    <w:rFonts w:ascii="ＭＳ Ｐゴシック" w:hAnsi="ＭＳ Ｐゴシック" w:cs="ＭＳ Ｐゴシック" w:hint="eastAsia"/>
                    <w:kern w:val="0"/>
                    <w:sz w:val="22"/>
                    <w:szCs w:val="22"/>
                  </w:rPr>
                  <w:delText>授業での取り組み60%、最終レポート40%</w:delText>
                </w:r>
              </w:del>
            </w:ins>
          </w:p>
        </w:tc>
      </w:tr>
    </w:tbl>
    <w:p w14:paraId="4B8C9997" w14:textId="6DF9D685" w:rsidR="00D628DC" w:rsidRPr="00437791" w:rsidDel="00F43A22" w:rsidRDefault="00D628DC" w:rsidP="00F43A22">
      <w:pPr>
        <w:pStyle w:val="2"/>
        <w:rPr>
          <w:del w:id="1372" w:author="S Yanobu" w:date="2025-02-20T14:51:00Z" w16du:dateUtc="2025-02-20T05:51:00Z"/>
          <w:rFonts w:hAnsi="ＭＳ Ｐゴシック"/>
        </w:rPr>
        <w:pPrChange w:id="1373" w:author="S Yanobu" w:date="2025-02-20T14:51:00Z" w16du:dateUtc="2025-02-20T05:51:00Z">
          <w:pPr>
            <w:pStyle w:val="4"/>
            <w:spacing w:before="120"/>
            <w:ind w:left="105"/>
          </w:pPr>
        </w:pPrChange>
      </w:pPr>
    </w:p>
    <w:p w14:paraId="6BED019B" w14:textId="4CD1FBD3" w:rsidR="00D628DC" w:rsidRPr="00437791" w:rsidDel="00F43A22" w:rsidRDefault="00D628DC" w:rsidP="00F43A22">
      <w:pPr>
        <w:pStyle w:val="2"/>
        <w:rPr>
          <w:del w:id="1374" w:author="S Yanobu" w:date="2025-02-20T14:51:00Z" w16du:dateUtc="2025-02-20T05:51:00Z"/>
          <w:rFonts w:ascii="ＭＳ Ｐゴシック" w:hAnsi="ＭＳ Ｐゴシック"/>
          <w:b/>
          <w:color w:val="FF0000"/>
          <w:sz w:val="22"/>
          <w:szCs w:val="22"/>
        </w:rPr>
        <w:pPrChange w:id="1375" w:author="S Yanobu" w:date="2025-02-20T14:51:00Z" w16du:dateUtc="2025-02-20T05:51:00Z">
          <w:pPr>
            <w:widowControl/>
            <w:jc w:val="left"/>
          </w:pPr>
        </w:pPrChange>
      </w:pPr>
      <w:del w:id="1376" w:author="S Yanobu" w:date="2025-02-20T14:51:00Z" w16du:dateUtc="2025-02-20T05:51:00Z">
        <w:r w:rsidRPr="00437791" w:rsidDel="00F43A22">
          <w:rPr>
            <w:rFonts w:ascii="ＭＳ Ｐゴシック" w:hAnsi="ＭＳ Ｐゴシック"/>
            <w:b/>
            <w:color w:val="FF0000"/>
            <w:sz w:val="22"/>
            <w:szCs w:val="22"/>
          </w:rPr>
          <w:br w:type="page"/>
        </w:r>
      </w:del>
    </w:p>
    <w:p w14:paraId="460EFDB6" w14:textId="2EB69AD4" w:rsidR="007E1688" w:rsidDel="00F43A22" w:rsidRDefault="007E1688" w:rsidP="00F43A22">
      <w:pPr>
        <w:pStyle w:val="2"/>
        <w:rPr>
          <w:del w:id="1377" w:author="S Yanobu" w:date="2025-02-20T14:51:00Z" w16du:dateUtc="2025-02-20T05:51:00Z"/>
          <w:rFonts w:hAnsi="ＭＳ Ｐゴシック"/>
        </w:rPr>
        <w:pPrChange w:id="1378"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552"/>
        <w:gridCol w:w="851"/>
        <w:gridCol w:w="1275"/>
        <w:gridCol w:w="567"/>
        <w:gridCol w:w="567"/>
        <w:gridCol w:w="682"/>
        <w:gridCol w:w="2579"/>
      </w:tblGrid>
      <w:tr w:rsidR="007E1688" w:rsidRPr="007E1C96" w:rsidDel="00F43A22" w14:paraId="1ADB7E54" w14:textId="5A578E33" w:rsidTr="00EF5978">
        <w:trPr>
          <w:trHeight w:val="633"/>
          <w:del w:id="1379"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48281AB7" w14:textId="7D6C2D47" w:rsidR="007E1688" w:rsidRPr="007E1C96" w:rsidDel="00F43A22" w:rsidRDefault="007E1688" w:rsidP="00F43A22">
            <w:pPr>
              <w:pStyle w:val="2"/>
              <w:rPr>
                <w:del w:id="1380" w:author="S Yanobu" w:date="2025-02-20T14:51:00Z" w16du:dateUtc="2025-02-20T05:51:00Z"/>
                <w:rFonts w:ascii="ＭＳ Ｐゴシック" w:hAnsi="ＭＳ Ｐゴシック" w:cs="ＭＳ Ｐゴシック"/>
                <w:kern w:val="0"/>
                <w:sz w:val="22"/>
                <w:szCs w:val="22"/>
              </w:rPr>
              <w:pPrChange w:id="1381" w:author="S Yanobu" w:date="2025-02-20T14:51:00Z" w16du:dateUtc="2025-02-20T05:51:00Z">
                <w:pPr>
                  <w:widowControl/>
                  <w:jc w:val="left"/>
                </w:pPr>
              </w:pPrChange>
            </w:pPr>
            <w:del w:id="1382" w:author="S Yanobu" w:date="2025-02-20T14:51:00Z" w16du:dateUtc="2025-02-20T05:51:00Z">
              <w:r w:rsidRPr="007E1C96" w:rsidDel="00F43A22">
                <w:rPr>
                  <w:rFonts w:ascii="ＭＳ Ｐゴシック" w:hAnsi="ＭＳ Ｐゴシック" w:cs="ＭＳ Ｐゴシック" w:hint="eastAsia"/>
                  <w:kern w:val="0"/>
                  <w:sz w:val="22"/>
                  <w:szCs w:val="22"/>
                </w:rPr>
                <w:delText>遠隔授業（ハイブリッド授業：工学部）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hideMark/>
          </w:tcPr>
          <w:p w14:paraId="4595B207" w14:textId="6F8EF4F0" w:rsidR="007E1688" w:rsidRPr="007E1C96" w:rsidDel="00F43A22" w:rsidRDefault="007E1688" w:rsidP="00F43A22">
            <w:pPr>
              <w:pStyle w:val="2"/>
              <w:rPr>
                <w:del w:id="1383" w:author="S Yanobu" w:date="2025-02-20T14:51:00Z" w16du:dateUtc="2025-02-20T05:51:00Z"/>
                <w:rFonts w:ascii="ＭＳ Ｐゴシック" w:hAnsi="ＭＳ Ｐゴシック" w:cs="ＭＳ Ｐゴシック"/>
                <w:kern w:val="0"/>
                <w:sz w:val="22"/>
                <w:szCs w:val="22"/>
              </w:rPr>
              <w:pPrChange w:id="1384" w:author="S Yanobu" w:date="2025-02-20T14:51:00Z" w16du:dateUtc="2025-02-20T05:51:00Z">
                <w:pPr>
                  <w:widowControl/>
                  <w:jc w:val="left"/>
                </w:pPr>
              </w:pPrChange>
            </w:pPr>
            <w:del w:id="1385" w:author="S Yanobu" w:date="2025-02-20T14:51:00Z" w16du:dateUtc="2025-02-20T05:51:00Z">
              <w:r w:rsidRPr="007E1C96" w:rsidDel="00F43A22">
                <w:rPr>
                  <w:rFonts w:ascii="ＭＳ Ｐゴシック" w:hAnsi="ＭＳ Ｐゴシック" w:cs="ＭＳ Ｐゴシック" w:hint="eastAsia"/>
                  <w:kern w:val="0"/>
                  <w:sz w:val="22"/>
                  <w:szCs w:val="22"/>
                </w:rPr>
                <w:delText>0</w:delText>
              </w:r>
              <w:r w:rsidRPr="007E1C96" w:rsidDel="00F43A22">
                <w:rPr>
                  <w:rFonts w:ascii="ＭＳ Ｐゴシック" w:hAnsi="ＭＳ Ｐゴシック" w:cs="ＭＳ Ｐゴシック"/>
                  <w:kern w:val="0"/>
                  <w:sz w:val="22"/>
                  <w:szCs w:val="22"/>
                </w:rPr>
                <w:delText>11</w:delText>
              </w:r>
              <w:r w:rsidR="00B34BC5" w:rsidDel="00F43A22">
                <w:rPr>
                  <w:rFonts w:ascii="ＭＳ Ｐゴシック" w:hAnsi="ＭＳ Ｐゴシック" w:cs="ＭＳ Ｐゴシック" w:hint="eastAsia"/>
                  <w:kern w:val="0"/>
                  <w:sz w:val="22"/>
                  <w:szCs w:val="22"/>
                </w:rPr>
                <w:delText>1</w:delText>
              </w:r>
              <w:r w:rsidR="006F14C3" w:rsidDel="00F43A22">
                <w:rPr>
                  <w:rFonts w:ascii="ＭＳ Ｐゴシック" w:hAnsi="ＭＳ Ｐゴシック" w:cs="ＭＳ Ｐゴシック" w:hint="eastAsia"/>
                  <w:kern w:val="0"/>
                  <w:sz w:val="22"/>
                  <w:szCs w:val="22"/>
                </w:rPr>
                <w:delText>0</w:delText>
              </w:r>
            </w:del>
          </w:p>
        </w:tc>
      </w:tr>
      <w:tr w:rsidR="007E1688" w:rsidRPr="007E1C96" w:rsidDel="00F43A22" w14:paraId="63321CA5" w14:textId="6805C9E6" w:rsidTr="00AF0D43">
        <w:trPr>
          <w:trHeight w:val="633"/>
          <w:del w:id="1386"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718A1070" w14:textId="058C7582" w:rsidR="007E1688" w:rsidRPr="007E1C96" w:rsidDel="00F43A22" w:rsidRDefault="007E1688" w:rsidP="00F43A22">
            <w:pPr>
              <w:pStyle w:val="2"/>
              <w:rPr>
                <w:del w:id="1387" w:author="S Yanobu" w:date="2025-02-20T14:51:00Z" w16du:dateUtc="2025-02-20T05:51:00Z"/>
                <w:rFonts w:ascii="ＭＳ Ｐゴシック" w:hAnsi="ＭＳ Ｐゴシック" w:cs="ＭＳ Ｐゴシック"/>
                <w:kern w:val="0"/>
                <w:sz w:val="22"/>
                <w:szCs w:val="22"/>
              </w:rPr>
              <w:pPrChange w:id="1388" w:author="S Yanobu" w:date="2025-02-20T14:51:00Z" w16du:dateUtc="2025-02-20T05:51:00Z">
                <w:pPr>
                  <w:widowControl/>
                  <w:jc w:val="left"/>
                </w:pPr>
              </w:pPrChange>
            </w:pPr>
            <w:del w:id="1389" w:author="S Yanobu" w:date="2025-02-20T14:51:00Z" w16du:dateUtc="2025-02-20T05:51:00Z">
              <w:r w:rsidRPr="007E1C96" w:rsidDel="00F43A22">
                <w:rPr>
                  <w:rFonts w:ascii="ＭＳ Ｐゴシック" w:hAnsi="ＭＳ Ｐゴシック" w:cs="ＭＳ Ｐゴシック" w:hint="eastAsia"/>
                  <w:kern w:val="0"/>
                  <w:sz w:val="22"/>
                  <w:szCs w:val="22"/>
                </w:rPr>
                <w:delText>授業科目名：セキュリティ概論</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4836A3AC" w14:textId="149D6658" w:rsidR="007E1C96" w:rsidDel="00F43A22" w:rsidRDefault="007E1688" w:rsidP="00F43A22">
            <w:pPr>
              <w:pStyle w:val="2"/>
              <w:rPr>
                <w:del w:id="1390" w:author="S Yanobu" w:date="2025-02-20T14:51:00Z" w16du:dateUtc="2025-02-20T05:51:00Z"/>
                <w:rFonts w:ascii="ＭＳ Ｐゴシック" w:hAnsi="ＭＳ Ｐゴシック" w:cs="ＭＳ Ｐゴシック"/>
                <w:kern w:val="0"/>
                <w:sz w:val="22"/>
                <w:szCs w:val="22"/>
              </w:rPr>
              <w:pPrChange w:id="1391" w:author="S Yanobu" w:date="2025-02-20T14:51:00Z" w16du:dateUtc="2025-02-20T05:51:00Z">
                <w:pPr>
                  <w:widowControl/>
                  <w:jc w:val="left"/>
                </w:pPr>
              </w:pPrChange>
            </w:pPr>
            <w:del w:id="1392" w:author="S Yanobu" w:date="2025-02-20T14:51:00Z" w16du:dateUtc="2025-02-20T05:51:00Z">
              <w:r w:rsidRPr="007E1C96" w:rsidDel="00F43A22">
                <w:rPr>
                  <w:rFonts w:ascii="ＭＳ Ｐゴシック" w:hAnsi="ＭＳ Ｐゴシック" w:cs="ＭＳ Ｐゴシック" w:hint="eastAsia"/>
                  <w:kern w:val="0"/>
                  <w:sz w:val="22"/>
                  <w:szCs w:val="22"/>
                </w:rPr>
                <w:delText>担当教員氏名：</w:delText>
              </w:r>
            </w:del>
          </w:p>
          <w:p w14:paraId="590D491C" w14:textId="3C8045C4" w:rsidR="007E1C96" w:rsidDel="00F43A22" w:rsidRDefault="007E1688" w:rsidP="00F43A22">
            <w:pPr>
              <w:pStyle w:val="2"/>
              <w:rPr>
                <w:del w:id="1393" w:author="S Yanobu" w:date="2025-02-20T14:51:00Z" w16du:dateUtc="2025-02-20T05:51:00Z"/>
                <w:rFonts w:ascii="ＭＳ Ｐゴシック" w:hAnsi="ＭＳ Ｐゴシック" w:cs="ＭＳ Ｐゴシック"/>
                <w:kern w:val="0"/>
                <w:sz w:val="22"/>
                <w:szCs w:val="22"/>
              </w:rPr>
              <w:pPrChange w:id="1394" w:author="S Yanobu" w:date="2025-02-20T14:51:00Z" w16du:dateUtc="2025-02-20T05:51:00Z">
                <w:pPr>
                  <w:widowControl/>
                  <w:jc w:val="left"/>
                </w:pPr>
              </w:pPrChange>
            </w:pPr>
            <w:del w:id="1395" w:author="S Yanobu" w:date="2025-02-20T14:51:00Z" w16du:dateUtc="2025-02-20T05:51:00Z">
              <w:r w:rsidRPr="007E1C96" w:rsidDel="00F43A22">
                <w:rPr>
                  <w:rFonts w:ascii="ＭＳ Ｐゴシック" w:hAnsi="ＭＳ Ｐゴシック" w:cs="ＭＳ Ｐゴシック" w:hint="eastAsia"/>
                  <w:kern w:val="0"/>
                  <w:sz w:val="22"/>
                  <w:szCs w:val="22"/>
                </w:rPr>
                <w:delText>横平</w:delText>
              </w:r>
              <w:r w:rsidR="007E1C96" w:rsidDel="00F43A22">
                <w:rPr>
                  <w:rFonts w:ascii="ＭＳ Ｐゴシック" w:hAnsi="ＭＳ Ｐゴシック" w:cs="ＭＳ Ｐゴシック" w:hint="eastAsia"/>
                  <w:kern w:val="0"/>
                  <w:sz w:val="22"/>
                  <w:szCs w:val="22"/>
                </w:rPr>
                <w:delText xml:space="preserve">　</w:delText>
              </w:r>
              <w:r w:rsidRPr="007E1C96" w:rsidDel="00F43A22">
                <w:rPr>
                  <w:rFonts w:ascii="ＭＳ Ｐゴシック" w:hAnsi="ＭＳ Ｐゴシック" w:cs="ＭＳ Ｐゴシック" w:hint="eastAsia"/>
                  <w:kern w:val="0"/>
                  <w:sz w:val="22"/>
                  <w:szCs w:val="22"/>
                </w:rPr>
                <w:delText>徳美</w:delText>
              </w:r>
              <w:r w:rsidR="00AF0D43" w:rsidDel="00F43A22">
                <w:rPr>
                  <w:rFonts w:ascii="ＭＳ Ｐゴシック" w:hAnsi="ＭＳ Ｐゴシック" w:cs="ＭＳ Ｐゴシック" w:hint="eastAsia"/>
                  <w:kern w:val="0"/>
                  <w:sz w:val="22"/>
                  <w:szCs w:val="22"/>
                </w:rPr>
                <w:delText>、</w:delText>
              </w:r>
              <w:r w:rsidRPr="007E1C96" w:rsidDel="00F43A22">
                <w:rPr>
                  <w:rFonts w:ascii="ＭＳ Ｐゴシック" w:hAnsi="ＭＳ Ｐゴシック" w:cs="ＭＳ Ｐゴシック" w:hint="eastAsia"/>
                  <w:kern w:val="0"/>
                  <w:sz w:val="22"/>
                  <w:szCs w:val="22"/>
                </w:rPr>
                <w:delText>野上</w:delText>
              </w:r>
              <w:r w:rsidR="007E1C96" w:rsidDel="00F43A22">
                <w:rPr>
                  <w:rFonts w:ascii="ＭＳ Ｐゴシック" w:hAnsi="ＭＳ Ｐゴシック" w:cs="ＭＳ Ｐゴシック" w:hint="eastAsia"/>
                  <w:kern w:val="0"/>
                  <w:sz w:val="22"/>
                  <w:szCs w:val="22"/>
                </w:rPr>
                <w:delText xml:space="preserve">　</w:delText>
              </w:r>
              <w:r w:rsidRPr="007E1C96" w:rsidDel="00F43A22">
                <w:rPr>
                  <w:rFonts w:ascii="ＭＳ Ｐゴシック" w:hAnsi="ＭＳ Ｐゴシック" w:cs="ＭＳ Ｐゴシック" w:hint="eastAsia"/>
                  <w:kern w:val="0"/>
                  <w:sz w:val="22"/>
                  <w:szCs w:val="22"/>
                </w:rPr>
                <w:delText>保之</w:delText>
              </w:r>
              <w:r w:rsidR="00AF0D43" w:rsidDel="00F43A22">
                <w:rPr>
                  <w:rFonts w:ascii="ＭＳ Ｐゴシック" w:hAnsi="ＭＳ Ｐゴシック" w:cs="ＭＳ Ｐゴシック" w:hint="eastAsia"/>
                  <w:kern w:val="0"/>
                  <w:sz w:val="22"/>
                  <w:szCs w:val="22"/>
                </w:rPr>
                <w:delText>、</w:delText>
              </w:r>
              <w:r w:rsidRPr="007E1C96" w:rsidDel="00F43A22">
                <w:rPr>
                  <w:rFonts w:ascii="ＭＳ Ｐゴシック" w:hAnsi="ＭＳ Ｐゴシック" w:cs="ＭＳ Ｐゴシック" w:hint="eastAsia"/>
                  <w:kern w:val="0"/>
                  <w:sz w:val="22"/>
                  <w:szCs w:val="22"/>
                </w:rPr>
                <w:delText>福島</w:delText>
              </w:r>
              <w:r w:rsidR="007E1C96" w:rsidDel="00F43A22">
                <w:rPr>
                  <w:rFonts w:ascii="ＭＳ Ｐゴシック" w:hAnsi="ＭＳ Ｐゴシック" w:cs="ＭＳ Ｐゴシック" w:hint="eastAsia"/>
                  <w:kern w:val="0"/>
                  <w:sz w:val="22"/>
                  <w:szCs w:val="22"/>
                </w:rPr>
                <w:delText xml:space="preserve">　</w:delText>
              </w:r>
              <w:r w:rsidRPr="007E1C96" w:rsidDel="00F43A22">
                <w:rPr>
                  <w:rFonts w:ascii="ＭＳ Ｐゴシック" w:hAnsi="ＭＳ Ｐゴシック" w:cs="ＭＳ Ｐゴシック" w:hint="eastAsia"/>
                  <w:kern w:val="0"/>
                  <w:sz w:val="22"/>
                  <w:szCs w:val="22"/>
                </w:rPr>
                <w:delText>行信</w:delText>
              </w:r>
              <w:r w:rsidR="00AF0D43" w:rsidDel="00F43A22">
                <w:rPr>
                  <w:rFonts w:ascii="ＭＳ Ｐゴシック" w:hAnsi="ＭＳ Ｐゴシック" w:cs="ＭＳ Ｐゴシック" w:hint="eastAsia"/>
                  <w:kern w:val="0"/>
                  <w:sz w:val="22"/>
                  <w:szCs w:val="22"/>
                </w:rPr>
                <w:delText>、</w:delText>
              </w:r>
            </w:del>
          </w:p>
          <w:p w14:paraId="58A5942B" w14:textId="6838D9BB" w:rsidR="007E1688" w:rsidRPr="007E1C96" w:rsidDel="00F43A22" w:rsidRDefault="007E1688" w:rsidP="00F43A22">
            <w:pPr>
              <w:pStyle w:val="2"/>
              <w:rPr>
                <w:del w:id="1396" w:author="S Yanobu" w:date="2025-02-20T14:51:00Z" w16du:dateUtc="2025-02-20T05:51:00Z"/>
                <w:rFonts w:ascii="ＭＳ Ｐゴシック" w:hAnsi="ＭＳ Ｐゴシック" w:cs="ＭＳ Ｐゴシック"/>
                <w:kern w:val="0"/>
                <w:sz w:val="22"/>
                <w:szCs w:val="22"/>
              </w:rPr>
              <w:pPrChange w:id="1397" w:author="S Yanobu" w:date="2025-02-20T14:51:00Z" w16du:dateUtc="2025-02-20T05:51:00Z">
                <w:pPr>
                  <w:widowControl/>
                  <w:jc w:val="left"/>
                </w:pPr>
              </w:pPrChange>
            </w:pPr>
            <w:del w:id="1398" w:author="S Yanobu" w:date="2025-02-20T14:51:00Z" w16du:dateUtc="2025-02-20T05:51:00Z">
              <w:r w:rsidRPr="007E1C96" w:rsidDel="00F43A22">
                <w:rPr>
                  <w:rFonts w:ascii="ＭＳ Ｐゴシック" w:hAnsi="ＭＳ Ｐゴシック" w:cs="ＭＳ Ｐゴシック" w:hint="eastAsia"/>
                  <w:kern w:val="0"/>
                  <w:sz w:val="22"/>
                  <w:szCs w:val="22"/>
                </w:rPr>
                <w:delText>五百旗頭</w:delText>
              </w:r>
              <w:r w:rsidR="007E1C96" w:rsidDel="00F43A22">
                <w:rPr>
                  <w:rFonts w:ascii="ＭＳ Ｐゴシック" w:hAnsi="ＭＳ Ｐゴシック" w:cs="ＭＳ Ｐゴシック" w:hint="eastAsia"/>
                  <w:kern w:val="0"/>
                  <w:sz w:val="22"/>
                  <w:szCs w:val="22"/>
                </w:rPr>
                <w:delText xml:space="preserve">　</w:delText>
              </w:r>
              <w:r w:rsidRPr="007E1C96" w:rsidDel="00F43A22">
                <w:rPr>
                  <w:rFonts w:ascii="ＭＳ Ｐゴシック" w:hAnsi="ＭＳ Ｐゴシック" w:cs="ＭＳ Ｐゴシック" w:hint="eastAsia"/>
                  <w:kern w:val="0"/>
                  <w:sz w:val="22"/>
                  <w:szCs w:val="22"/>
                </w:rPr>
                <w:delText>健吾</w:delText>
              </w:r>
              <w:r w:rsidR="00AF0D43" w:rsidDel="00F43A22">
                <w:rPr>
                  <w:rFonts w:ascii="ＭＳ Ｐゴシック" w:hAnsi="ＭＳ Ｐゴシック" w:cs="ＭＳ Ｐゴシック" w:hint="eastAsia"/>
                  <w:kern w:val="0"/>
                  <w:sz w:val="22"/>
                  <w:szCs w:val="22"/>
                </w:rPr>
                <w:delText>、</w:delText>
              </w:r>
              <w:r w:rsidRPr="007E1C96" w:rsidDel="00F43A22">
                <w:rPr>
                  <w:rFonts w:ascii="ＭＳ Ｐゴシック" w:hAnsi="ＭＳ Ｐゴシック" w:cs="ＭＳ Ｐゴシック" w:hint="eastAsia"/>
                  <w:kern w:val="0"/>
                  <w:sz w:val="22"/>
                  <w:szCs w:val="22"/>
                </w:rPr>
                <w:delText>小寺</w:delText>
              </w:r>
              <w:r w:rsidR="007E1C96" w:rsidDel="00F43A22">
                <w:rPr>
                  <w:rFonts w:ascii="ＭＳ Ｐゴシック" w:hAnsi="ＭＳ Ｐゴシック" w:cs="ＭＳ Ｐゴシック" w:hint="eastAsia"/>
                  <w:kern w:val="0"/>
                  <w:sz w:val="22"/>
                  <w:szCs w:val="22"/>
                </w:rPr>
                <w:delText xml:space="preserve">　</w:delText>
              </w:r>
              <w:r w:rsidRPr="007E1C96" w:rsidDel="00F43A22">
                <w:rPr>
                  <w:rFonts w:ascii="ＭＳ Ｐゴシック" w:hAnsi="ＭＳ Ｐゴシック" w:cs="ＭＳ Ｐゴシック" w:hint="eastAsia"/>
                  <w:kern w:val="0"/>
                  <w:sz w:val="22"/>
                  <w:szCs w:val="22"/>
                </w:rPr>
                <w:delText>雄太</w:delText>
              </w:r>
            </w:del>
          </w:p>
        </w:tc>
      </w:tr>
      <w:tr w:rsidR="007E1688" w:rsidRPr="007E1C96" w:rsidDel="00F43A22" w14:paraId="6CF4DC97" w14:textId="40A52BAB" w:rsidTr="00AF0D43">
        <w:trPr>
          <w:trHeight w:val="633"/>
          <w:del w:id="139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1481DCC8" w14:textId="3CC6CCA6" w:rsidR="007E1688" w:rsidRPr="007E1C96" w:rsidDel="00F43A22" w:rsidRDefault="007E1C96" w:rsidP="00F43A22">
            <w:pPr>
              <w:pStyle w:val="2"/>
              <w:rPr>
                <w:del w:id="1400" w:author="S Yanobu" w:date="2025-02-20T14:51:00Z" w16du:dateUtc="2025-02-20T05:51:00Z"/>
                <w:rFonts w:ascii="ＭＳ Ｐゴシック" w:hAnsi="ＭＳ Ｐゴシック" w:cs="ＭＳ Ｐゴシック"/>
                <w:kern w:val="0"/>
                <w:sz w:val="22"/>
                <w:szCs w:val="22"/>
              </w:rPr>
              <w:pPrChange w:id="1401" w:author="S Yanobu" w:date="2025-02-20T14:51:00Z" w16du:dateUtc="2025-02-20T05:51:00Z">
                <w:pPr>
                  <w:widowControl/>
                  <w:jc w:val="left"/>
                </w:pPr>
              </w:pPrChange>
            </w:pPr>
            <w:del w:id="1402" w:author="S Yanobu" w:date="2025-02-20T14:51:00Z" w16du:dateUtc="2025-02-20T05:51:00Z">
              <w:r w:rsidRPr="007E1C96" w:rsidDel="00F43A22">
                <w:rPr>
                  <w:rFonts w:ascii="ＭＳ Ｐゴシック" w:hAnsi="ＭＳ Ｐゴシック" w:cs="ＭＳ Ｐゴシック"/>
                  <w:kern w:val="0"/>
                  <w:sz w:val="22"/>
                  <w:szCs w:val="22"/>
                </w:rPr>
                <w:delText>Introduction to Security</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54FF9B47" w14:textId="31A5CC8E" w:rsidR="007E1688" w:rsidRPr="007E1C96" w:rsidDel="00F43A22" w:rsidRDefault="007E1688" w:rsidP="00F43A22">
            <w:pPr>
              <w:pStyle w:val="2"/>
              <w:rPr>
                <w:del w:id="1403" w:author="S Yanobu" w:date="2025-02-20T14:51:00Z" w16du:dateUtc="2025-02-20T05:51:00Z"/>
                <w:rFonts w:ascii="ＭＳ Ｐゴシック" w:hAnsi="ＭＳ Ｐゴシック" w:cs="ＭＳ Ｐゴシック"/>
                <w:kern w:val="0"/>
                <w:sz w:val="22"/>
                <w:szCs w:val="22"/>
              </w:rPr>
              <w:pPrChange w:id="1404" w:author="S Yanobu" w:date="2025-02-20T14:51:00Z" w16du:dateUtc="2025-02-20T05:51:00Z">
                <w:pPr>
                  <w:widowControl/>
                  <w:jc w:val="left"/>
                </w:pPr>
              </w:pPrChange>
            </w:pPr>
          </w:p>
        </w:tc>
      </w:tr>
      <w:tr w:rsidR="007E1688" w:rsidRPr="007E1C96" w:rsidDel="00F43A22" w14:paraId="0D0D5C56" w14:textId="5B7B88A7" w:rsidTr="00AF0D43">
        <w:trPr>
          <w:trHeight w:val="633"/>
          <w:del w:id="1405" w:author="S Yanobu" w:date="2025-02-20T14:51:00Z" w16du:dateUtc="2025-02-20T05:51:00Z"/>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F78FB" w14:textId="5C2AED4F" w:rsidR="007E1688" w:rsidRPr="007E1C96" w:rsidDel="00F43A22" w:rsidRDefault="007E1C96" w:rsidP="00F43A22">
            <w:pPr>
              <w:pStyle w:val="2"/>
              <w:rPr>
                <w:del w:id="1406" w:author="S Yanobu" w:date="2025-02-20T14:51:00Z" w16du:dateUtc="2025-02-20T05:51:00Z"/>
                <w:rFonts w:ascii="ＭＳ Ｐゴシック" w:hAnsi="ＭＳ Ｐゴシック" w:cs="ＭＳ Ｐゴシック"/>
                <w:kern w:val="0"/>
                <w:sz w:val="22"/>
                <w:szCs w:val="22"/>
              </w:rPr>
              <w:pPrChange w:id="1407" w:author="S Yanobu" w:date="2025-02-20T14:51:00Z" w16du:dateUtc="2025-02-20T05:51:00Z">
                <w:pPr>
                  <w:widowControl/>
                  <w:jc w:val="left"/>
                </w:pPr>
              </w:pPrChange>
            </w:pPr>
            <w:del w:id="1408" w:author="S Yanobu" w:date="2025-02-20T14:51:00Z" w16du:dateUtc="2025-02-20T05:51:00Z">
              <w:r w:rsidRPr="007E1C96" w:rsidDel="00F43A22">
                <w:rPr>
                  <w:rFonts w:ascii="ＭＳ Ｐゴシック" w:hAnsi="ＭＳ Ｐゴシック" w:cs="ＭＳ Ｐゴシック" w:hint="eastAsia"/>
                  <w:kern w:val="0"/>
                  <w:sz w:val="22"/>
                  <w:szCs w:val="22"/>
                </w:rPr>
                <w:delText>理工系学部 3 年次以上</w:delText>
              </w:r>
            </w:del>
          </w:p>
        </w:tc>
        <w:tc>
          <w:tcPr>
            <w:tcW w:w="851" w:type="dxa"/>
            <w:tcBorders>
              <w:top w:val="nil"/>
              <w:left w:val="nil"/>
              <w:bottom w:val="single" w:sz="4" w:space="0" w:color="auto"/>
              <w:right w:val="single" w:sz="4" w:space="0" w:color="auto"/>
            </w:tcBorders>
            <w:shd w:val="clear" w:color="auto" w:fill="auto"/>
            <w:noWrap/>
            <w:vAlign w:val="center"/>
          </w:tcPr>
          <w:p w14:paraId="3490ECDB" w14:textId="56BC13D9" w:rsidR="007E1688" w:rsidRPr="007E1C96" w:rsidDel="00F43A22" w:rsidRDefault="007E1C96" w:rsidP="00F43A22">
            <w:pPr>
              <w:pStyle w:val="2"/>
              <w:rPr>
                <w:del w:id="1409" w:author="S Yanobu" w:date="2025-02-20T14:51:00Z" w16du:dateUtc="2025-02-20T05:51:00Z"/>
                <w:rFonts w:ascii="ＭＳ Ｐゴシック" w:hAnsi="ＭＳ Ｐゴシック" w:cs="ＭＳ Ｐゴシック"/>
                <w:kern w:val="0"/>
                <w:sz w:val="22"/>
                <w:szCs w:val="22"/>
              </w:rPr>
              <w:pPrChange w:id="1410" w:author="S Yanobu" w:date="2025-02-20T14:51:00Z" w16du:dateUtc="2025-02-20T05:51:00Z">
                <w:pPr>
                  <w:widowControl/>
                  <w:jc w:val="center"/>
                </w:pPr>
              </w:pPrChange>
            </w:pPr>
            <w:del w:id="1411" w:author="S Yanobu" w:date="2025-02-20T14:51:00Z" w16du:dateUtc="2025-02-20T05:51:00Z">
              <w:r w:rsidRPr="007E1C96" w:rsidDel="00F43A22">
                <w:rPr>
                  <w:rFonts w:ascii="ＭＳ Ｐゴシック" w:hAnsi="ＭＳ Ｐゴシック" w:cs="ＭＳ Ｐゴシック" w:hint="eastAsia"/>
                  <w:kern w:val="0"/>
                  <w:sz w:val="22"/>
                  <w:szCs w:val="22"/>
                </w:rPr>
                <w:delText>2</w:delText>
              </w:r>
              <w:r w:rsidR="007E1688" w:rsidRPr="007E1C96" w:rsidDel="00F43A22">
                <w:rPr>
                  <w:rFonts w:ascii="ＭＳ Ｐゴシック" w:hAnsi="ＭＳ Ｐゴシック" w:cs="ＭＳ Ｐゴシック" w:hint="eastAsia"/>
                  <w:kern w:val="0"/>
                  <w:sz w:val="22"/>
                  <w:szCs w:val="22"/>
                </w:rPr>
                <w:delText>単位</w:delText>
              </w:r>
            </w:del>
          </w:p>
        </w:tc>
        <w:tc>
          <w:tcPr>
            <w:tcW w:w="1275" w:type="dxa"/>
            <w:tcBorders>
              <w:top w:val="nil"/>
              <w:left w:val="nil"/>
              <w:bottom w:val="single" w:sz="4" w:space="0" w:color="auto"/>
              <w:right w:val="single" w:sz="4" w:space="0" w:color="auto"/>
            </w:tcBorders>
            <w:shd w:val="clear" w:color="auto" w:fill="auto"/>
            <w:noWrap/>
            <w:vAlign w:val="center"/>
          </w:tcPr>
          <w:p w14:paraId="36DB65D3" w14:textId="46BC4768" w:rsidR="007E1688" w:rsidRPr="007E1C96" w:rsidDel="00F43A22" w:rsidRDefault="007E1688" w:rsidP="00F43A22">
            <w:pPr>
              <w:pStyle w:val="2"/>
              <w:rPr>
                <w:del w:id="1412" w:author="S Yanobu" w:date="2025-02-20T14:51:00Z" w16du:dateUtc="2025-02-20T05:51:00Z"/>
                <w:rFonts w:ascii="ＭＳ Ｐゴシック" w:hAnsi="ＭＳ Ｐゴシック" w:cs="ＭＳ Ｐゴシック"/>
                <w:kern w:val="0"/>
                <w:sz w:val="22"/>
                <w:szCs w:val="22"/>
              </w:rPr>
              <w:pPrChange w:id="1413" w:author="S Yanobu" w:date="2025-02-20T14:51:00Z" w16du:dateUtc="2025-02-20T05:51:00Z">
                <w:pPr>
                  <w:widowControl/>
                  <w:jc w:val="center"/>
                </w:pPr>
              </w:pPrChange>
            </w:pPr>
            <w:del w:id="1414" w:author="S Yanobu" w:date="2025-02-20T14:51:00Z" w16du:dateUtc="2025-02-20T05:51:00Z">
              <w:r w:rsidRPr="007E1C96" w:rsidDel="00F43A22">
                <w:rPr>
                  <w:rFonts w:ascii="ＭＳ Ｐゴシック" w:hAnsi="ＭＳ Ｐゴシック" w:cs="ＭＳ Ｐゴシック" w:hint="eastAsia"/>
                  <w:kern w:val="0"/>
                  <w:sz w:val="22"/>
                  <w:szCs w:val="22"/>
                </w:rPr>
                <w:delText>第</w:delText>
              </w:r>
              <w:r w:rsidR="007E1C96" w:rsidRPr="007E1C96" w:rsidDel="00F43A22">
                <w:rPr>
                  <w:rFonts w:ascii="ＭＳ Ｐゴシック" w:hAnsi="ＭＳ Ｐゴシック" w:cs="ＭＳ Ｐゴシック" w:hint="eastAsia"/>
                  <w:kern w:val="0"/>
                  <w:sz w:val="22"/>
                  <w:szCs w:val="22"/>
                </w:rPr>
                <w:delText>３・</w:delText>
              </w:r>
              <w:r w:rsidRPr="007E1C96" w:rsidDel="00F43A22">
                <w:rPr>
                  <w:rFonts w:ascii="ＭＳ Ｐゴシック" w:hAnsi="ＭＳ Ｐゴシック" w:cs="ＭＳ Ｐゴシック" w:hint="eastAsia"/>
                  <w:kern w:val="0"/>
                  <w:sz w:val="22"/>
                  <w:szCs w:val="22"/>
                </w:rPr>
                <w:delText>４学期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19DE2872" w14:textId="17CB3A30" w:rsidR="007E1688" w:rsidRPr="007E1C96" w:rsidDel="00F43A22" w:rsidRDefault="007E1C96" w:rsidP="00F43A22">
            <w:pPr>
              <w:pStyle w:val="2"/>
              <w:rPr>
                <w:del w:id="1415" w:author="S Yanobu" w:date="2025-02-20T14:51:00Z" w16du:dateUtc="2025-02-20T05:51:00Z"/>
                <w:rFonts w:ascii="ＭＳ Ｐゴシック" w:hAnsi="ＭＳ Ｐゴシック" w:cs="ＭＳ Ｐゴシック"/>
                <w:kern w:val="0"/>
                <w:sz w:val="22"/>
                <w:szCs w:val="22"/>
              </w:rPr>
              <w:pPrChange w:id="1416" w:author="S Yanobu" w:date="2025-02-20T14:51:00Z" w16du:dateUtc="2025-02-20T05:51:00Z">
                <w:pPr>
                  <w:widowControl/>
                  <w:jc w:val="center"/>
                </w:pPr>
              </w:pPrChange>
            </w:pPr>
            <w:del w:id="1417" w:author="S Yanobu" w:date="2025-02-20T14:51:00Z" w16du:dateUtc="2025-02-20T05:51:00Z">
              <w:r w:rsidRPr="007E1C96" w:rsidDel="00F43A22">
                <w:rPr>
                  <w:rFonts w:ascii="ＭＳ Ｐゴシック" w:hAnsi="ＭＳ Ｐゴシック" w:cs="ＭＳ Ｐゴシック" w:hint="eastAsia"/>
                  <w:kern w:val="0"/>
                  <w:sz w:val="22"/>
                  <w:szCs w:val="22"/>
                </w:rPr>
                <w:delText>2コマ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7AC25A41" w14:textId="4DFF7014" w:rsidR="007E1688" w:rsidRPr="007E1C96" w:rsidDel="00F43A22" w:rsidRDefault="007E1688" w:rsidP="00F43A22">
            <w:pPr>
              <w:pStyle w:val="2"/>
              <w:rPr>
                <w:del w:id="1418" w:author="S Yanobu" w:date="2025-02-20T14:51:00Z" w16du:dateUtc="2025-02-20T05:51:00Z"/>
                <w:rFonts w:ascii="ＭＳ Ｐゴシック" w:hAnsi="ＭＳ Ｐゴシック" w:cs="ＭＳ Ｐゴシック"/>
                <w:kern w:val="0"/>
                <w:sz w:val="22"/>
                <w:szCs w:val="22"/>
              </w:rPr>
              <w:pPrChange w:id="1419" w:author="S Yanobu" w:date="2025-02-20T14:51:00Z" w16du:dateUtc="2025-02-20T05:51:00Z">
                <w:pPr>
                  <w:widowControl/>
                  <w:jc w:val="left"/>
                </w:pPr>
              </w:pPrChange>
            </w:pPr>
            <w:del w:id="1420" w:author="S Yanobu" w:date="2025-02-20T14:51:00Z" w16du:dateUtc="2025-02-20T05:51:00Z">
              <w:r w:rsidRPr="007E1C96" w:rsidDel="00F43A22">
                <w:rPr>
                  <w:rFonts w:ascii="ＭＳ Ｐゴシック" w:hAnsi="ＭＳ Ｐゴシック" w:cs="ＭＳ Ｐゴシック" w:hint="eastAsia"/>
                  <w:kern w:val="0"/>
                  <w:sz w:val="22"/>
                  <w:szCs w:val="22"/>
                </w:rPr>
                <w:delText>50分×2（月曜7・8限）</w:delText>
              </w:r>
            </w:del>
          </w:p>
        </w:tc>
      </w:tr>
      <w:tr w:rsidR="007E1C96" w:rsidRPr="007E1C96" w:rsidDel="00F43A22" w14:paraId="035CF946" w14:textId="56D3DAF4" w:rsidTr="00EF5978">
        <w:trPr>
          <w:trHeight w:val="1532"/>
          <w:del w:id="142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2B1ECE20" w14:textId="1A8AA6BB" w:rsidR="007E1C96" w:rsidRPr="007E1C96" w:rsidDel="00F43A22" w:rsidRDefault="007E1C96" w:rsidP="00F43A22">
            <w:pPr>
              <w:pStyle w:val="2"/>
              <w:rPr>
                <w:del w:id="1422" w:author="S Yanobu" w:date="2025-02-20T14:51:00Z" w16du:dateUtc="2025-02-20T05:51:00Z"/>
                <w:rFonts w:ascii="ＭＳ Ｐゴシック" w:hAnsi="ＭＳ Ｐゴシック" w:cs="ＭＳ Ｐゴシック"/>
                <w:kern w:val="0"/>
                <w:sz w:val="22"/>
                <w:szCs w:val="22"/>
              </w:rPr>
              <w:pPrChange w:id="1423" w:author="S Yanobu" w:date="2025-02-20T14:51:00Z" w16du:dateUtc="2025-02-20T05:51:00Z">
                <w:pPr>
                  <w:widowControl/>
                  <w:jc w:val="left"/>
                </w:pPr>
              </w:pPrChange>
            </w:pPr>
            <w:del w:id="1424" w:author="S Yanobu" w:date="2025-02-20T14:51:00Z" w16du:dateUtc="2025-02-20T05:51:00Z">
              <w:r w:rsidRPr="007E1C96" w:rsidDel="00F43A22">
                <w:rPr>
                  <w:rFonts w:ascii="ＭＳ Ｐゴシック" w:hAnsi="ＭＳ Ｐゴシック" w:cs="ＭＳ Ｐゴシック" w:hint="eastAsia"/>
                  <w:kern w:val="0"/>
                  <w:sz w:val="22"/>
                  <w:szCs w:val="22"/>
                </w:rPr>
                <w:delText>【授業の目的】</w:delText>
              </w:r>
            </w:del>
          </w:p>
          <w:p w14:paraId="549C184C" w14:textId="205E2590" w:rsidR="007E1C96" w:rsidRPr="007E1C96" w:rsidDel="00F43A22" w:rsidRDefault="007E1C96" w:rsidP="00F43A22">
            <w:pPr>
              <w:pStyle w:val="2"/>
              <w:rPr>
                <w:del w:id="1425" w:author="S Yanobu" w:date="2025-02-20T14:51:00Z" w16du:dateUtc="2025-02-20T05:51:00Z"/>
                <w:rFonts w:ascii="ＭＳ Ｐゴシック" w:hAnsi="ＭＳ Ｐゴシック" w:cs="ＭＳ Ｐゴシック"/>
                <w:kern w:val="0"/>
                <w:sz w:val="22"/>
                <w:szCs w:val="22"/>
              </w:rPr>
              <w:pPrChange w:id="1426" w:author="S Yanobu" w:date="2025-02-20T14:51:00Z" w16du:dateUtc="2025-02-20T05:51:00Z">
                <w:pPr>
                  <w:widowControl/>
                </w:pPr>
              </w:pPrChange>
            </w:pPr>
            <w:del w:id="1427" w:author="S Yanobu" w:date="2025-02-20T14:51:00Z" w16du:dateUtc="2025-02-20T05:51:00Z">
              <w:r w:rsidRPr="007E1C96" w:rsidDel="00F43A22">
                <w:rPr>
                  <w:rFonts w:ascii="ＭＳ Ｐゴシック" w:hAnsi="ＭＳ Ｐゴシック" w:cs="ＭＳ Ｐゴシック" w:hint="eastAsia"/>
                  <w:kern w:val="0"/>
                  <w:sz w:val="22"/>
                  <w:szCs w:val="22"/>
                </w:rPr>
                <w:delText>サイバーフィジカル・ネットワークに渡る情報セキュリティの重要性とそれを実現するための技術に関する深い理解を習得すること</w:delText>
              </w:r>
              <w:r w:rsidDel="00F43A22">
                <w:rPr>
                  <w:rFonts w:ascii="ＭＳ Ｐゴシック" w:hAnsi="ＭＳ Ｐゴシック" w:cs="ＭＳ Ｐゴシック" w:hint="eastAsia"/>
                  <w:kern w:val="0"/>
                  <w:sz w:val="22"/>
                  <w:szCs w:val="22"/>
                </w:rPr>
                <w:delText>。</w:delText>
              </w:r>
            </w:del>
          </w:p>
        </w:tc>
      </w:tr>
      <w:tr w:rsidR="007E1C96" w:rsidRPr="007E1C96" w:rsidDel="00F43A22" w14:paraId="72DB4396" w14:textId="19ED27EC" w:rsidTr="007E1C96">
        <w:trPr>
          <w:trHeight w:val="4657"/>
          <w:del w:id="142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56B65F28" w14:textId="0FA0639F" w:rsidR="007E1C96" w:rsidRPr="007E1C96" w:rsidDel="00F43A22" w:rsidRDefault="007E1C96" w:rsidP="00F43A22">
            <w:pPr>
              <w:pStyle w:val="2"/>
              <w:rPr>
                <w:del w:id="1429" w:author="S Yanobu" w:date="2025-02-20T14:51:00Z" w16du:dateUtc="2025-02-20T05:51:00Z"/>
                <w:rFonts w:ascii="ＭＳ Ｐゴシック" w:hAnsi="ＭＳ Ｐゴシック" w:cs="ＭＳ Ｐゴシック"/>
                <w:kern w:val="0"/>
                <w:sz w:val="22"/>
                <w:szCs w:val="22"/>
              </w:rPr>
              <w:pPrChange w:id="1430" w:author="S Yanobu" w:date="2025-02-20T14:51:00Z" w16du:dateUtc="2025-02-20T05:51:00Z">
                <w:pPr>
                  <w:widowControl/>
                </w:pPr>
              </w:pPrChange>
            </w:pPr>
            <w:del w:id="1431" w:author="S Yanobu" w:date="2025-02-20T14:51:00Z" w16du:dateUtc="2025-02-20T05:51:00Z">
              <w:r w:rsidRPr="007E1C96" w:rsidDel="00F43A22">
                <w:rPr>
                  <w:rFonts w:ascii="ＭＳ Ｐゴシック" w:hAnsi="ＭＳ Ｐゴシック" w:cs="ＭＳ Ｐゴシック" w:hint="eastAsia"/>
                  <w:kern w:val="0"/>
                  <w:sz w:val="22"/>
                  <w:szCs w:val="22"/>
                </w:rPr>
                <w:delText>【授業内容】</w:delText>
              </w:r>
            </w:del>
          </w:p>
          <w:p w14:paraId="2D6D6530" w14:textId="14858D5A" w:rsidR="007E1C96" w:rsidRPr="007E1C96" w:rsidDel="00F43A22" w:rsidRDefault="007E1C96" w:rsidP="00F43A22">
            <w:pPr>
              <w:pStyle w:val="2"/>
              <w:rPr>
                <w:del w:id="1432" w:author="S Yanobu" w:date="2025-02-20T14:51:00Z" w16du:dateUtc="2025-02-20T05:51:00Z"/>
                <w:rFonts w:ascii="ＭＳ Ｐゴシック" w:hAnsi="ＭＳ Ｐゴシック" w:cs="ＭＳ Ｐゴシック"/>
                <w:kern w:val="0"/>
                <w:sz w:val="22"/>
                <w:szCs w:val="22"/>
              </w:rPr>
              <w:pPrChange w:id="1433" w:author="S Yanobu" w:date="2025-02-20T14:51:00Z" w16du:dateUtc="2025-02-20T05:51:00Z">
                <w:pPr>
                  <w:widowControl/>
                </w:pPr>
              </w:pPrChange>
            </w:pPr>
            <w:del w:id="1434" w:author="S Yanobu" w:date="2025-02-20T14:51:00Z" w16du:dateUtc="2025-02-20T05:51:00Z">
              <w:r w:rsidRPr="007E1C96" w:rsidDel="00F43A22">
                <w:rPr>
                  <w:rFonts w:ascii="ＭＳ Ｐゴシック" w:hAnsi="ＭＳ Ｐゴシック" w:cs="ＭＳ Ｐゴシック" w:hint="eastAsia"/>
                  <w:kern w:val="0"/>
                  <w:sz w:val="22"/>
                  <w:szCs w:val="22"/>
                </w:rPr>
                <w:delText>1．暗号の歴史と概要</w:delText>
              </w:r>
            </w:del>
          </w:p>
          <w:p w14:paraId="58CFAC3E" w14:textId="235C930E" w:rsidR="007E1C96" w:rsidRPr="007E1C96" w:rsidDel="00F43A22" w:rsidRDefault="007E1C96" w:rsidP="00F43A22">
            <w:pPr>
              <w:pStyle w:val="2"/>
              <w:rPr>
                <w:del w:id="1435" w:author="S Yanobu" w:date="2025-02-20T14:51:00Z" w16du:dateUtc="2025-02-20T05:51:00Z"/>
                <w:rFonts w:ascii="ＭＳ Ｐゴシック" w:hAnsi="ＭＳ Ｐゴシック" w:cs="ＭＳ Ｐゴシック"/>
                <w:kern w:val="0"/>
                <w:sz w:val="22"/>
                <w:szCs w:val="22"/>
              </w:rPr>
              <w:pPrChange w:id="1436" w:author="S Yanobu" w:date="2025-02-20T14:51:00Z" w16du:dateUtc="2025-02-20T05:51:00Z">
                <w:pPr>
                  <w:widowControl/>
                </w:pPr>
              </w:pPrChange>
            </w:pPr>
            <w:del w:id="1437" w:author="S Yanobu" w:date="2025-02-20T14:51:00Z" w16du:dateUtc="2025-02-20T05:51:00Z">
              <w:r w:rsidRPr="007E1C96" w:rsidDel="00F43A22">
                <w:rPr>
                  <w:rFonts w:ascii="ＭＳ Ｐゴシック" w:hAnsi="ＭＳ Ｐゴシック" w:cs="ＭＳ Ｐゴシック" w:hint="eastAsia"/>
                  <w:kern w:val="0"/>
                  <w:sz w:val="22"/>
                  <w:szCs w:val="22"/>
                </w:rPr>
                <w:delText>2．暗号数学</w:delText>
              </w:r>
            </w:del>
          </w:p>
          <w:p w14:paraId="320F9D24" w14:textId="6C23D7FD" w:rsidR="007E1C96" w:rsidRPr="007E1C96" w:rsidDel="00F43A22" w:rsidRDefault="007E1C96" w:rsidP="00F43A22">
            <w:pPr>
              <w:pStyle w:val="2"/>
              <w:rPr>
                <w:del w:id="1438" w:author="S Yanobu" w:date="2025-02-20T14:51:00Z" w16du:dateUtc="2025-02-20T05:51:00Z"/>
                <w:rFonts w:ascii="ＭＳ Ｐゴシック" w:hAnsi="ＭＳ Ｐゴシック" w:cs="ＭＳ Ｐゴシック"/>
                <w:kern w:val="0"/>
                <w:sz w:val="22"/>
                <w:szCs w:val="22"/>
              </w:rPr>
              <w:pPrChange w:id="1439" w:author="S Yanobu" w:date="2025-02-20T14:51:00Z" w16du:dateUtc="2025-02-20T05:51:00Z">
                <w:pPr>
                  <w:widowControl/>
                </w:pPr>
              </w:pPrChange>
            </w:pPr>
            <w:del w:id="1440" w:author="S Yanobu" w:date="2025-02-20T14:51:00Z" w16du:dateUtc="2025-02-20T05:51:00Z">
              <w:r w:rsidRPr="007E1C96" w:rsidDel="00F43A22">
                <w:rPr>
                  <w:rFonts w:ascii="ＭＳ Ｐゴシック" w:hAnsi="ＭＳ Ｐゴシック" w:cs="ＭＳ Ｐゴシック" w:hint="eastAsia"/>
                  <w:kern w:val="0"/>
                  <w:sz w:val="22"/>
                  <w:szCs w:val="22"/>
                </w:rPr>
                <w:delText>3．共通鍵暗号とデータ暗号化/公開鍵暗号と認証技術</w:delText>
              </w:r>
            </w:del>
          </w:p>
          <w:p w14:paraId="1C0C4705" w14:textId="0D4B99FE" w:rsidR="007E1C96" w:rsidRPr="007E1C96" w:rsidDel="00F43A22" w:rsidRDefault="007E1C96" w:rsidP="00F43A22">
            <w:pPr>
              <w:pStyle w:val="2"/>
              <w:rPr>
                <w:del w:id="1441" w:author="S Yanobu" w:date="2025-02-20T14:51:00Z" w16du:dateUtc="2025-02-20T05:51:00Z"/>
                <w:rFonts w:ascii="ＭＳ Ｐゴシック" w:hAnsi="ＭＳ Ｐゴシック" w:cs="ＭＳ Ｐゴシック"/>
                <w:kern w:val="0"/>
                <w:sz w:val="22"/>
                <w:szCs w:val="22"/>
              </w:rPr>
              <w:pPrChange w:id="1442" w:author="S Yanobu" w:date="2025-02-20T14:51:00Z" w16du:dateUtc="2025-02-20T05:51:00Z">
                <w:pPr>
                  <w:widowControl/>
                </w:pPr>
              </w:pPrChange>
            </w:pPr>
            <w:del w:id="1443" w:author="S Yanobu" w:date="2025-02-20T14:51:00Z" w16du:dateUtc="2025-02-20T05:51:00Z">
              <w:r w:rsidRPr="007E1C96" w:rsidDel="00F43A22">
                <w:rPr>
                  <w:rFonts w:ascii="ＭＳ Ｐゴシック" w:hAnsi="ＭＳ Ｐゴシック" w:cs="ＭＳ Ｐゴシック" w:hint="eastAsia"/>
                  <w:kern w:val="0"/>
                  <w:sz w:val="22"/>
                  <w:szCs w:val="22"/>
                </w:rPr>
                <w:delText>4．暗号計算のハードウェア実装</w:delText>
              </w:r>
            </w:del>
          </w:p>
          <w:p w14:paraId="1E0D5599" w14:textId="6BD451AA" w:rsidR="007E1C96" w:rsidRPr="007E1C96" w:rsidDel="00F43A22" w:rsidRDefault="007E1C96" w:rsidP="00F43A22">
            <w:pPr>
              <w:pStyle w:val="2"/>
              <w:rPr>
                <w:del w:id="1444" w:author="S Yanobu" w:date="2025-02-20T14:51:00Z" w16du:dateUtc="2025-02-20T05:51:00Z"/>
                <w:rFonts w:ascii="ＭＳ Ｐゴシック" w:hAnsi="ＭＳ Ｐゴシック" w:cs="ＭＳ Ｐゴシック"/>
                <w:kern w:val="0"/>
                <w:sz w:val="22"/>
                <w:szCs w:val="22"/>
              </w:rPr>
              <w:pPrChange w:id="1445" w:author="S Yanobu" w:date="2025-02-20T14:51:00Z" w16du:dateUtc="2025-02-20T05:51:00Z">
                <w:pPr>
                  <w:widowControl/>
                </w:pPr>
              </w:pPrChange>
            </w:pPr>
            <w:del w:id="1446" w:author="S Yanobu" w:date="2025-02-20T14:51:00Z" w16du:dateUtc="2025-02-20T05:51:00Z">
              <w:r w:rsidRPr="007E1C96" w:rsidDel="00F43A22">
                <w:rPr>
                  <w:rFonts w:ascii="ＭＳ Ｐゴシック" w:hAnsi="ＭＳ Ｐゴシック" w:cs="ＭＳ Ｐゴシック" w:hint="eastAsia"/>
                  <w:kern w:val="0"/>
                  <w:sz w:val="22"/>
                  <w:szCs w:val="22"/>
                </w:rPr>
                <w:delText>5．暗号ハードウェアに対する工夫と安全性評価</w:delText>
              </w:r>
            </w:del>
          </w:p>
          <w:p w14:paraId="00998CB4" w14:textId="410B04E2" w:rsidR="007E1C96" w:rsidRPr="007E1C96" w:rsidDel="00F43A22" w:rsidRDefault="007E1C96" w:rsidP="00F43A22">
            <w:pPr>
              <w:pStyle w:val="2"/>
              <w:rPr>
                <w:del w:id="1447" w:author="S Yanobu" w:date="2025-02-20T14:51:00Z" w16du:dateUtc="2025-02-20T05:51:00Z"/>
                <w:rFonts w:ascii="ＭＳ Ｐゴシック" w:hAnsi="ＭＳ Ｐゴシック" w:cs="ＭＳ Ｐゴシック"/>
                <w:kern w:val="0"/>
                <w:sz w:val="22"/>
                <w:szCs w:val="22"/>
              </w:rPr>
              <w:pPrChange w:id="1448" w:author="S Yanobu" w:date="2025-02-20T14:51:00Z" w16du:dateUtc="2025-02-20T05:51:00Z">
                <w:pPr>
                  <w:widowControl/>
                </w:pPr>
              </w:pPrChange>
            </w:pPr>
            <w:del w:id="1449" w:author="S Yanobu" w:date="2025-02-20T14:51:00Z" w16du:dateUtc="2025-02-20T05:51:00Z">
              <w:r w:rsidRPr="007E1C96" w:rsidDel="00F43A22">
                <w:rPr>
                  <w:rFonts w:ascii="ＭＳ Ｐゴシック" w:hAnsi="ＭＳ Ｐゴシック" w:cs="ＭＳ Ｐゴシック" w:hint="eastAsia"/>
                  <w:kern w:val="0"/>
                  <w:sz w:val="22"/>
                  <w:szCs w:val="22"/>
                </w:rPr>
                <w:delText>6．通信における様々な脅威と安全に通信するための暗号技術</w:delText>
              </w:r>
            </w:del>
          </w:p>
          <w:p w14:paraId="1DB778C2" w14:textId="458B1C5A" w:rsidR="007E1C96" w:rsidRPr="007E1C96" w:rsidDel="00F43A22" w:rsidRDefault="007E1C96" w:rsidP="00F43A22">
            <w:pPr>
              <w:pStyle w:val="2"/>
              <w:rPr>
                <w:del w:id="1450" w:author="S Yanobu" w:date="2025-02-20T14:51:00Z" w16du:dateUtc="2025-02-20T05:51:00Z"/>
                <w:rFonts w:ascii="ＭＳ Ｐゴシック" w:hAnsi="ＭＳ Ｐゴシック" w:cs="ＭＳ Ｐゴシック"/>
                <w:kern w:val="0"/>
                <w:sz w:val="22"/>
                <w:szCs w:val="22"/>
              </w:rPr>
              <w:pPrChange w:id="1451" w:author="S Yanobu" w:date="2025-02-20T14:51:00Z" w16du:dateUtc="2025-02-20T05:51:00Z">
                <w:pPr>
                  <w:widowControl/>
                </w:pPr>
              </w:pPrChange>
            </w:pPr>
            <w:del w:id="1452" w:author="S Yanobu" w:date="2025-02-20T14:51:00Z" w16du:dateUtc="2025-02-20T05:51:00Z">
              <w:r w:rsidRPr="007E1C96" w:rsidDel="00F43A22">
                <w:rPr>
                  <w:rFonts w:ascii="ＭＳ Ｐゴシック" w:hAnsi="ＭＳ Ｐゴシック" w:cs="ＭＳ Ｐゴシック" w:hint="eastAsia"/>
                  <w:kern w:val="0"/>
                  <w:sz w:val="22"/>
                  <w:szCs w:val="22"/>
                </w:rPr>
                <w:delText>7．データリンク層セキュリティ</w:delText>
              </w:r>
            </w:del>
          </w:p>
          <w:p w14:paraId="22A07A21" w14:textId="379BB4BD" w:rsidR="007E1C96" w:rsidRPr="007E1C96" w:rsidDel="00F43A22" w:rsidRDefault="007E1C96" w:rsidP="00F43A22">
            <w:pPr>
              <w:pStyle w:val="2"/>
              <w:rPr>
                <w:del w:id="1453" w:author="S Yanobu" w:date="2025-02-20T14:51:00Z" w16du:dateUtc="2025-02-20T05:51:00Z"/>
                <w:rFonts w:ascii="ＭＳ Ｐゴシック" w:hAnsi="ＭＳ Ｐゴシック" w:cs="ＭＳ Ｐゴシック"/>
                <w:kern w:val="0"/>
                <w:sz w:val="22"/>
                <w:szCs w:val="22"/>
              </w:rPr>
              <w:pPrChange w:id="1454" w:author="S Yanobu" w:date="2025-02-20T14:51:00Z" w16du:dateUtc="2025-02-20T05:51:00Z">
                <w:pPr>
                  <w:widowControl/>
                </w:pPr>
              </w:pPrChange>
            </w:pPr>
            <w:del w:id="1455" w:author="S Yanobu" w:date="2025-02-20T14:51:00Z" w16du:dateUtc="2025-02-20T05:51:00Z">
              <w:r w:rsidRPr="007E1C96" w:rsidDel="00F43A22">
                <w:rPr>
                  <w:rFonts w:ascii="ＭＳ Ｐゴシック" w:hAnsi="ＭＳ Ｐゴシック" w:cs="ＭＳ Ｐゴシック" w:hint="eastAsia"/>
                  <w:kern w:val="0"/>
                  <w:sz w:val="22"/>
                  <w:szCs w:val="22"/>
                </w:rPr>
                <w:delText>8．ネットワーク層セキュリティ(1)</w:delText>
              </w:r>
            </w:del>
          </w:p>
          <w:p w14:paraId="017A0631" w14:textId="34C30607" w:rsidR="007E1C96" w:rsidRPr="007E1C96" w:rsidDel="00F43A22" w:rsidRDefault="007E1C96" w:rsidP="00F43A22">
            <w:pPr>
              <w:pStyle w:val="2"/>
              <w:rPr>
                <w:del w:id="1456" w:author="S Yanobu" w:date="2025-02-20T14:51:00Z" w16du:dateUtc="2025-02-20T05:51:00Z"/>
                <w:rFonts w:ascii="ＭＳ Ｐゴシック" w:hAnsi="ＭＳ Ｐゴシック" w:cs="ＭＳ Ｐゴシック"/>
                <w:kern w:val="0"/>
                <w:sz w:val="22"/>
                <w:szCs w:val="22"/>
              </w:rPr>
              <w:pPrChange w:id="1457" w:author="S Yanobu" w:date="2025-02-20T14:51:00Z" w16du:dateUtc="2025-02-20T05:51:00Z">
                <w:pPr>
                  <w:widowControl/>
                </w:pPr>
              </w:pPrChange>
            </w:pPr>
            <w:del w:id="1458" w:author="S Yanobu" w:date="2025-02-20T14:51:00Z" w16du:dateUtc="2025-02-20T05:51:00Z">
              <w:r w:rsidRPr="007E1C96" w:rsidDel="00F43A22">
                <w:rPr>
                  <w:rFonts w:ascii="ＭＳ Ｐゴシック" w:hAnsi="ＭＳ Ｐゴシック" w:cs="ＭＳ Ｐゴシック" w:hint="eastAsia"/>
                  <w:kern w:val="0"/>
                  <w:sz w:val="22"/>
                  <w:szCs w:val="22"/>
                </w:rPr>
                <w:delText>9．ネットワーク層セキュリティ(2)</w:delText>
              </w:r>
            </w:del>
          </w:p>
          <w:p w14:paraId="414C387D" w14:textId="5311D65D" w:rsidR="007E1C96" w:rsidRPr="007E1C96" w:rsidDel="00F43A22" w:rsidRDefault="007E1C96" w:rsidP="00F43A22">
            <w:pPr>
              <w:pStyle w:val="2"/>
              <w:rPr>
                <w:del w:id="1459" w:author="S Yanobu" w:date="2025-02-20T14:51:00Z" w16du:dateUtc="2025-02-20T05:51:00Z"/>
                <w:rFonts w:ascii="ＭＳ Ｐゴシック" w:hAnsi="ＭＳ Ｐゴシック" w:cs="ＭＳ Ｐゴシック"/>
                <w:kern w:val="0"/>
                <w:sz w:val="22"/>
                <w:szCs w:val="22"/>
              </w:rPr>
              <w:pPrChange w:id="1460" w:author="S Yanobu" w:date="2025-02-20T14:51:00Z" w16du:dateUtc="2025-02-20T05:51:00Z">
                <w:pPr>
                  <w:widowControl/>
                </w:pPr>
              </w:pPrChange>
            </w:pPr>
            <w:del w:id="1461" w:author="S Yanobu" w:date="2025-02-20T14:51:00Z" w16du:dateUtc="2025-02-20T05:51:00Z">
              <w:r w:rsidRPr="007E1C96" w:rsidDel="00F43A22">
                <w:rPr>
                  <w:rFonts w:ascii="ＭＳ Ｐゴシック" w:hAnsi="ＭＳ Ｐゴシック" w:cs="ＭＳ Ｐゴシック" w:hint="eastAsia"/>
                  <w:kern w:val="0"/>
                  <w:sz w:val="22"/>
                  <w:szCs w:val="22"/>
                </w:rPr>
                <w:delText>10．トランスポート層セキュリティ</w:delText>
              </w:r>
            </w:del>
          </w:p>
          <w:p w14:paraId="241FFBD3" w14:textId="66F27D59" w:rsidR="007E1C96" w:rsidRPr="007E1C96" w:rsidDel="00F43A22" w:rsidRDefault="007E1C96" w:rsidP="00F43A22">
            <w:pPr>
              <w:pStyle w:val="2"/>
              <w:rPr>
                <w:del w:id="1462" w:author="S Yanobu" w:date="2025-02-20T14:51:00Z" w16du:dateUtc="2025-02-20T05:51:00Z"/>
                <w:rFonts w:ascii="ＭＳ Ｐゴシック" w:hAnsi="ＭＳ Ｐゴシック" w:cs="ＭＳ Ｐゴシック"/>
                <w:kern w:val="0"/>
                <w:sz w:val="22"/>
                <w:szCs w:val="22"/>
              </w:rPr>
              <w:pPrChange w:id="1463" w:author="S Yanobu" w:date="2025-02-20T14:51:00Z" w16du:dateUtc="2025-02-20T05:51:00Z">
                <w:pPr>
                  <w:widowControl/>
                </w:pPr>
              </w:pPrChange>
            </w:pPr>
            <w:del w:id="1464" w:author="S Yanobu" w:date="2025-02-20T14:51:00Z" w16du:dateUtc="2025-02-20T05:51:00Z">
              <w:r w:rsidRPr="007E1C96" w:rsidDel="00F43A22">
                <w:rPr>
                  <w:rFonts w:ascii="ＭＳ Ｐゴシック" w:hAnsi="ＭＳ Ｐゴシック" w:cs="ＭＳ Ｐゴシック" w:hint="eastAsia"/>
                  <w:kern w:val="0"/>
                  <w:sz w:val="22"/>
                  <w:szCs w:val="22"/>
                </w:rPr>
                <w:delText>11．アプリケーション層セキュリティ</w:delText>
              </w:r>
            </w:del>
          </w:p>
          <w:p w14:paraId="7A0CA444" w14:textId="566038E8" w:rsidR="007E1C96" w:rsidRPr="007E1C96" w:rsidDel="00F43A22" w:rsidRDefault="007E1C96" w:rsidP="00F43A22">
            <w:pPr>
              <w:pStyle w:val="2"/>
              <w:rPr>
                <w:del w:id="1465" w:author="S Yanobu" w:date="2025-02-20T14:51:00Z" w16du:dateUtc="2025-02-20T05:51:00Z"/>
                <w:rFonts w:ascii="ＭＳ Ｐゴシック" w:hAnsi="ＭＳ Ｐゴシック" w:cs="ＭＳ Ｐゴシック"/>
                <w:kern w:val="0"/>
                <w:sz w:val="22"/>
                <w:szCs w:val="22"/>
              </w:rPr>
              <w:pPrChange w:id="1466" w:author="S Yanobu" w:date="2025-02-20T14:51:00Z" w16du:dateUtc="2025-02-20T05:51:00Z">
                <w:pPr>
                  <w:widowControl/>
                </w:pPr>
              </w:pPrChange>
            </w:pPr>
            <w:del w:id="1467" w:author="S Yanobu" w:date="2025-02-20T14:51:00Z" w16du:dateUtc="2025-02-20T05:51:00Z">
              <w:r w:rsidRPr="007E1C96" w:rsidDel="00F43A22">
                <w:rPr>
                  <w:rFonts w:ascii="ＭＳ Ｐゴシック" w:hAnsi="ＭＳ Ｐゴシック" w:cs="ＭＳ Ｐゴシック" w:hint="eastAsia"/>
                  <w:kern w:val="0"/>
                  <w:sz w:val="22"/>
                  <w:szCs w:val="22"/>
                </w:rPr>
                <w:delText>12．マルウェア感染と解析 (1)</w:delText>
              </w:r>
            </w:del>
          </w:p>
          <w:p w14:paraId="5206C401" w14:textId="6F335F67" w:rsidR="007E1C96" w:rsidRPr="007E1C96" w:rsidDel="00F43A22" w:rsidRDefault="007E1C96" w:rsidP="00F43A22">
            <w:pPr>
              <w:pStyle w:val="2"/>
              <w:rPr>
                <w:del w:id="1468" w:author="S Yanobu" w:date="2025-02-20T14:51:00Z" w16du:dateUtc="2025-02-20T05:51:00Z"/>
                <w:rFonts w:ascii="ＭＳ Ｐゴシック" w:hAnsi="ＭＳ Ｐゴシック" w:cs="ＭＳ Ｐゴシック"/>
                <w:kern w:val="0"/>
                <w:sz w:val="22"/>
                <w:szCs w:val="22"/>
              </w:rPr>
              <w:pPrChange w:id="1469" w:author="S Yanobu" w:date="2025-02-20T14:51:00Z" w16du:dateUtc="2025-02-20T05:51:00Z">
                <w:pPr>
                  <w:widowControl/>
                </w:pPr>
              </w:pPrChange>
            </w:pPr>
            <w:del w:id="1470" w:author="S Yanobu" w:date="2025-02-20T14:51:00Z" w16du:dateUtc="2025-02-20T05:51:00Z">
              <w:r w:rsidRPr="007E1C96" w:rsidDel="00F43A22">
                <w:rPr>
                  <w:rFonts w:ascii="ＭＳ Ｐゴシック" w:hAnsi="ＭＳ Ｐゴシック" w:cs="ＭＳ Ｐゴシック" w:hint="eastAsia"/>
                  <w:kern w:val="0"/>
                  <w:sz w:val="22"/>
                  <w:szCs w:val="22"/>
                </w:rPr>
                <w:delText>13．マルウェア感染と解析 (2)</w:delText>
              </w:r>
            </w:del>
          </w:p>
          <w:p w14:paraId="689A4B94" w14:textId="6DFE9DC4" w:rsidR="007E1C96" w:rsidRPr="007E1C96" w:rsidDel="00F43A22" w:rsidRDefault="007E1C96" w:rsidP="00F43A22">
            <w:pPr>
              <w:pStyle w:val="2"/>
              <w:rPr>
                <w:del w:id="1471" w:author="S Yanobu" w:date="2025-02-20T14:51:00Z" w16du:dateUtc="2025-02-20T05:51:00Z"/>
                <w:rFonts w:ascii="ＭＳ Ｐゴシック" w:hAnsi="ＭＳ Ｐゴシック" w:cs="ＭＳ Ｐゴシック"/>
                <w:kern w:val="0"/>
                <w:sz w:val="22"/>
                <w:szCs w:val="22"/>
              </w:rPr>
              <w:pPrChange w:id="1472" w:author="S Yanobu" w:date="2025-02-20T14:51:00Z" w16du:dateUtc="2025-02-20T05:51:00Z">
                <w:pPr>
                  <w:widowControl/>
                </w:pPr>
              </w:pPrChange>
            </w:pPr>
            <w:del w:id="1473" w:author="S Yanobu" w:date="2025-02-20T14:51:00Z" w16du:dateUtc="2025-02-20T05:51:00Z">
              <w:r w:rsidRPr="007E1C96" w:rsidDel="00F43A22">
                <w:rPr>
                  <w:rFonts w:ascii="ＭＳ Ｐゴシック" w:hAnsi="ＭＳ Ｐゴシック" w:cs="ＭＳ Ｐゴシック" w:hint="eastAsia"/>
                  <w:kern w:val="0"/>
                  <w:sz w:val="22"/>
                  <w:szCs w:val="22"/>
                </w:rPr>
                <w:delText>14．メモリ破棄攻撃と対策 (1)</w:delText>
              </w:r>
            </w:del>
          </w:p>
          <w:p w14:paraId="20D3A7DB" w14:textId="3DA26443" w:rsidR="007E1C96" w:rsidRPr="007E1C96" w:rsidDel="00F43A22" w:rsidRDefault="007E1C96" w:rsidP="00F43A22">
            <w:pPr>
              <w:pStyle w:val="2"/>
              <w:rPr>
                <w:del w:id="1474" w:author="S Yanobu" w:date="2025-02-20T14:51:00Z" w16du:dateUtc="2025-02-20T05:51:00Z"/>
                <w:rFonts w:ascii="ＭＳ Ｐゴシック" w:hAnsi="ＭＳ Ｐゴシック" w:cs="ＭＳ Ｐゴシック"/>
                <w:kern w:val="0"/>
                <w:sz w:val="22"/>
                <w:szCs w:val="22"/>
              </w:rPr>
              <w:pPrChange w:id="1475" w:author="S Yanobu" w:date="2025-02-20T14:51:00Z" w16du:dateUtc="2025-02-20T05:51:00Z">
                <w:pPr>
                  <w:widowControl/>
                </w:pPr>
              </w:pPrChange>
            </w:pPr>
            <w:del w:id="1476" w:author="S Yanobu" w:date="2025-02-20T14:51:00Z" w16du:dateUtc="2025-02-20T05:51:00Z">
              <w:r w:rsidRPr="007E1C96" w:rsidDel="00F43A22">
                <w:rPr>
                  <w:rFonts w:ascii="ＭＳ Ｐゴシック" w:hAnsi="ＭＳ Ｐゴシック" w:cs="ＭＳ Ｐゴシック" w:hint="eastAsia"/>
                  <w:kern w:val="0"/>
                  <w:sz w:val="22"/>
                  <w:szCs w:val="22"/>
                </w:rPr>
                <w:delText>15. メモリ破棄攻撃と対策 (2)，アクセス制御　(100分の授業を1回としている)</w:delText>
              </w:r>
            </w:del>
          </w:p>
        </w:tc>
      </w:tr>
      <w:tr w:rsidR="007E1C96" w:rsidRPr="007E1C96" w:rsidDel="00F43A22" w14:paraId="47E4DE7A" w14:textId="037266DF" w:rsidTr="00EF5978">
        <w:trPr>
          <w:trHeight w:val="1262"/>
          <w:del w:id="1477"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2C0EFB97" w14:textId="2A31DCB8" w:rsidR="007E1C96" w:rsidRPr="007E1C96" w:rsidDel="00F43A22" w:rsidRDefault="007E1C96" w:rsidP="00F43A22">
            <w:pPr>
              <w:pStyle w:val="2"/>
              <w:rPr>
                <w:del w:id="1478" w:author="S Yanobu" w:date="2025-02-20T14:51:00Z" w16du:dateUtc="2025-02-20T05:51:00Z"/>
                <w:rFonts w:ascii="ＭＳ Ｐゴシック" w:hAnsi="ＭＳ Ｐゴシック" w:cs="ＭＳ Ｐゴシック"/>
                <w:kern w:val="0"/>
                <w:sz w:val="22"/>
                <w:szCs w:val="22"/>
              </w:rPr>
              <w:pPrChange w:id="1479" w:author="S Yanobu" w:date="2025-02-20T14:51:00Z" w16du:dateUtc="2025-02-20T05:51:00Z">
                <w:pPr>
                  <w:widowControl/>
                </w:pPr>
              </w:pPrChange>
            </w:pPr>
            <w:del w:id="1480" w:author="S Yanobu" w:date="2025-02-20T14:51:00Z" w16du:dateUtc="2025-02-20T05:51:00Z">
              <w:r w:rsidRPr="007E1C96" w:rsidDel="00F43A22">
                <w:rPr>
                  <w:rFonts w:ascii="ＭＳ Ｐゴシック" w:hAnsi="ＭＳ Ｐゴシック" w:cs="ＭＳ Ｐゴシック" w:hint="eastAsia"/>
                  <w:kern w:val="0"/>
                  <w:sz w:val="22"/>
                  <w:szCs w:val="22"/>
                </w:rPr>
                <w:delText xml:space="preserve">【テキスト】　</w:delText>
              </w:r>
            </w:del>
          </w:p>
          <w:p w14:paraId="60BCD930" w14:textId="74F20338" w:rsidR="007E1C96" w:rsidRPr="007E1C96" w:rsidDel="00F43A22" w:rsidRDefault="007E1C96" w:rsidP="00F43A22">
            <w:pPr>
              <w:pStyle w:val="2"/>
              <w:rPr>
                <w:del w:id="1481" w:author="S Yanobu" w:date="2025-02-20T14:51:00Z" w16du:dateUtc="2025-02-20T05:51:00Z"/>
                <w:rFonts w:ascii="ＭＳ Ｐゴシック" w:hAnsi="ＭＳ Ｐゴシック" w:cs="ＭＳ Ｐゴシック"/>
                <w:kern w:val="0"/>
                <w:sz w:val="22"/>
                <w:szCs w:val="22"/>
              </w:rPr>
              <w:pPrChange w:id="1482" w:author="S Yanobu" w:date="2025-02-20T14:51:00Z" w16du:dateUtc="2025-02-20T05:51:00Z">
                <w:pPr>
                  <w:widowControl/>
                </w:pPr>
              </w:pPrChange>
            </w:pPr>
            <w:del w:id="1483" w:author="S Yanobu" w:date="2025-02-20T14:51:00Z" w16du:dateUtc="2025-02-20T05:51:00Z">
              <w:r w:rsidRPr="007E1C96" w:rsidDel="00F43A22">
                <w:rPr>
                  <w:rFonts w:ascii="ＭＳ Ｐゴシック" w:hAnsi="ＭＳ Ｐゴシック" w:cs="ＭＳ Ｐゴシック" w:hint="eastAsia"/>
                  <w:kern w:val="0"/>
                  <w:sz w:val="22"/>
                  <w:szCs w:val="22"/>
                </w:rPr>
                <w:delText>Webやメールで資料を配布する</w:delText>
              </w:r>
              <w:r w:rsidDel="00F43A22">
                <w:rPr>
                  <w:rFonts w:ascii="ＭＳ Ｐゴシック" w:hAnsi="ＭＳ Ｐゴシック" w:cs="ＭＳ Ｐゴシック" w:hint="eastAsia"/>
                  <w:kern w:val="0"/>
                  <w:sz w:val="22"/>
                  <w:szCs w:val="22"/>
                </w:rPr>
                <w:delText>。</w:delText>
              </w:r>
            </w:del>
          </w:p>
        </w:tc>
      </w:tr>
      <w:tr w:rsidR="007E1C96" w:rsidRPr="007E1C96" w:rsidDel="00F43A22" w14:paraId="237C223F" w14:textId="1C52F744" w:rsidTr="00EF5978">
        <w:trPr>
          <w:trHeight w:val="1138"/>
          <w:del w:id="148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3237D892" w14:textId="157A9FD9" w:rsidR="007E1C96" w:rsidRPr="007E1C96" w:rsidDel="00F43A22" w:rsidRDefault="007E1C96" w:rsidP="00F43A22">
            <w:pPr>
              <w:pStyle w:val="2"/>
              <w:rPr>
                <w:del w:id="1485" w:author="S Yanobu" w:date="2025-02-20T14:51:00Z" w16du:dateUtc="2025-02-20T05:51:00Z"/>
                <w:rFonts w:ascii="ＭＳ Ｐゴシック" w:hAnsi="ＭＳ Ｐゴシック" w:cs="ＭＳ Ｐゴシック"/>
                <w:kern w:val="0"/>
                <w:sz w:val="22"/>
                <w:szCs w:val="22"/>
              </w:rPr>
              <w:pPrChange w:id="1486" w:author="S Yanobu" w:date="2025-02-20T14:51:00Z" w16du:dateUtc="2025-02-20T05:51:00Z">
                <w:pPr>
                  <w:widowControl/>
                </w:pPr>
              </w:pPrChange>
            </w:pPr>
            <w:del w:id="1487" w:author="S Yanobu" w:date="2025-02-20T14:51:00Z" w16du:dateUtc="2025-02-20T05:51:00Z">
              <w:r w:rsidRPr="007E1C96" w:rsidDel="00F43A22">
                <w:rPr>
                  <w:rFonts w:ascii="ＭＳ Ｐゴシック" w:hAnsi="ＭＳ Ｐゴシック" w:cs="ＭＳ Ｐゴシック" w:hint="eastAsia"/>
                  <w:kern w:val="0"/>
                  <w:sz w:val="22"/>
                  <w:szCs w:val="22"/>
                </w:rPr>
                <w:delText>【参考図書】</w:delText>
              </w:r>
            </w:del>
          </w:p>
        </w:tc>
      </w:tr>
      <w:tr w:rsidR="007E1C96" w:rsidRPr="007E1C96" w:rsidDel="00F43A22" w14:paraId="1DB7C8CF" w14:textId="6C4C27F4" w:rsidTr="007E1C96">
        <w:trPr>
          <w:trHeight w:val="2012"/>
          <w:del w:id="1488"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61E07C40" w14:textId="1E9BDACF" w:rsidR="007E1C96" w:rsidRPr="007E1C96" w:rsidDel="00F43A22" w:rsidRDefault="007E1C96" w:rsidP="00F43A22">
            <w:pPr>
              <w:pStyle w:val="2"/>
              <w:rPr>
                <w:del w:id="1489" w:author="S Yanobu" w:date="2025-02-20T14:51:00Z" w16du:dateUtc="2025-02-20T05:51:00Z"/>
                <w:rFonts w:ascii="ＭＳ Ｐゴシック" w:hAnsi="ＭＳ Ｐゴシック" w:cs="ＭＳ Ｐゴシック"/>
                <w:kern w:val="0"/>
                <w:sz w:val="22"/>
                <w:szCs w:val="22"/>
              </w:rPr>
              <w:pPrChange w:id="1490" w:author="S Yanobu" w:date="2025-02-20T14:51:00Z" w16du:dateUtc="2025-02-20T05:51:00Z">
                <w:pPr>
                  <w:widowControl/>
                </w:pPr>
              </w:pPrChange>
            </w:pPr>
            <w:del w:id="1491" w:author="S Yanobu" w:date="2025-02-20T14:51:00Z" w16du:dateUtc="2025-02-20T05:51:00Z">
              <w:r w:rsidRPr="007E1C96" w:rsidDel="00F43A22">
                <w:rPr>
                  <w:rFonts w:ascii="ＭＳ Ｐゴシック" w:hAnsi="ＭＳ Ｐゴシック" w:cs="ＭＳ Ｐゴシック" w:hint="eastAsia"/>
                  <w:kern w:val="0"/>
                  <w:sz w:val="22"/>
                  <w:szCs w:val="22"/>
                </w:rPr>
                <w:delText>【成績評価の方法】</w:delText>
              </w:r>
            </w:del>
          </w:p>
          <w:p w14:paraId="6C3A901E" w14:textId="7A1E0253" w:rsidR="007E1C96" w:rsidRPr="007E1C96" w:rsidDel="00F43A22" w:rsidRDefault="007E1C96" w:rsidP="00F43A22">
            <w:pPr>
              <w:pStyle w:val="2"/>
              <w:rPr>
                <w:del w:id="1492" w:author="S Yanobu" w:date="2025-02-20T14:51:00Z" w16du:dateUtc="2025-02-20T05:51:00Z"/>
                <w:rFonts w:ascii="ＭＳ Ｐゴシック" w:hAnsi="ＭＳ Ｐゴシック" w:cs="ＭＳ Ｐゴシック"/>
                <w:kern w:val="0"/>
                <w:sz w:val="22"/>
                <w:szCs w:val="22"/>
              </w:rPr>
              <w:pPrChange w:id="1493" w:author="S Yanobu" w:date="2025-02-20T14:51:00Z" w16du:dateUtc="2025-02-20T05:51:00Z">
                <w:pPr>
                  <w:widowControl/>
                </w:pPr>
              </w:pPrChange>
            </w:pPr>
            <w:del w:id="1494" w:author="S Yanobu" w:date="2025-02-20T14:51:00Z" w16du:dateUtc="2025-02-20T05:51:00Z">
              <w:r w:rsidRPr="007E1C96" w:rsidDel="00F43A22">
                <w:rPr>
                  <w:rFonts w:ascii="ＭＳ Ｐゴシック" w:hAnsi="ＭＳ Ｐゴシック" w:cs="ＭＳ Ｐゴシック" w:hint="eastAsia"/>
                  <w:kern w:val="0"/>
                  <w:sz w:val="22"/>
                  <w:szCs w:val="22"/>
                </w:rPr>
                <w:delText>全15回のうち、5回区切りで小テストやレポート課題を課す．座学60%、テスト・課題40%で成績をつける</w:delText>
              </w:r>
              <w:r w:rsidDel="00F43A22">
                <w:rPr>
                  <w:rFonts w:ascii="ＭＳ Ｐゴシック" w:hAnsi="ＭＳ Ｐゴシック" w:cs="ＭＳ Ｐゴシック" w:hint="eastAsia"/>
                  <w:kern w:val="0"/>
                  <w:sz w:val="22"/>
                  <w:szCs w:val="22"/>
                </w:rPr>
                <w:delText>。</w:delText>
              </w:r>
            </w:del>
          </w:p>
        </w:tc>
      </w:tr>
    </w:tbl>
    <w:p w14:paraId="2E9F750F" w14:textId="40A5BAF2" w:rsidR="007E1688" w:rsidRPr="00437791" w:rsidDel="00F43A22" w:rsidRDefault="007E1688" w:rsidP="00F43A22">
      <w:pPr>
        <w:pStyle w:val="2"/>
        <w:rPr>
          <w:del w:id="1495" w:author="S Yanobu" w:date="2025-02-20T14:51:00Z" w16du:dateUtc="2025-02-20T05:51:00Z"/>
          <w:rFonts w:hAnsi="ＭＳ Ｐゴシック"/>
        </w:rPr>
        <w:pPrChange w:id="1496" w:author="S Yanobu" w:date="2025-02-20T14:51:00Z" w16du:dateUtc="2025-02-20T05:51:00Z">
          <w:pPr>
            <w:pStyle w:val="4"/>
            <w:spacing w:before="120"/>
            <w:ind w:left="105"/>
          </w:pPr>
        </w:pPrChange>
      </w:pPr>
    </w:p>
    <w:p w14:paraId="365A7B58" w14:textId="26816AA7" w:rsidR="007E1688" w:rsidRPr="00437791" w:rsidDel="00F43A22" w:rsidRDefault="007E1688" w:rsidP="00F43A22">
      <w:pPr>
        <w:pStyle w:val="2"/>
        <w:rPr>
          <w:del w:id="1497" w:author="S Yanobu" w:date="2025-02-20T14:51:00Z" w16du:dateUtc="2025-02-20T05:51:00Z"/>
          <w:rFonts w:ascii="ＭＳ Ｐゴシック" w:hAnsi="ＭＳ Ｐゴシック"/>
          <w:b/>
          <w:color w:val="FF0000"/>
          <w:sz w:val="22"/>
          <w:szCs w:val="22"/>
        </w:rPr>
        <w:pPrChange w:id="1498" w:author="S Yanobu" w:date="2025-02-20T14:51:00Z" w16du:dateUtc="2025-02-20T05:51:00Z">
          <w:pPr>
            <w:widowControl/>
            <w:jc w:val="left"/>
          </w:pPr>
        </w:pPrChange>
      </w:pPr>
      <w:del w:id="1499" w:author="S Yanobu" w:date="2025-02-20T14:51:00Z" w16du:dateUtc="2025-02-20T05:51:00Z">
        <w:r w:rsidRPr="00437791" w:rsidDel="00F43A22">
          <w:rPr>
            <w:rFonts w:ascii="ＭＳ Ｐゴシック" w:hAnsi="ＭＳ Ｐゴシック"/>
            <w:b/>
            <w:color w:val="FF0000"/>
            <w:sz w:val="22"/>
            <w:szCs w:val="22"/>
          </w:rPr>
          <w:br w:type="page"/>
        </w:r>
      </w:del>
    </w:p>
    <w:p w14:paraId="0A48D531" w14:textId="4DE54E47" w:rsidR="007E1688" w:rsidDel="00F43A22" w:rsidRDefault="007E1688" w:rsidP="00F43A22">
      <w:pPr>
        <w:pStyle w:val="2"/>
        <w:rPr>
          <w:del w:id="1500" w:author="S Yanobu" w:date="2025-02-20T14:51:00Z" w16du:dateUtc="2025-02-20T05:51:00Z"/>
          <w:rFonts w:hAnsi="ＭＳ Ｐゴシック"/>
        </w:rPr>
        <w:pPrChange w:id="1501"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7E1688" w:rsidRPr="001201FC" w:rsidDel="00F43A22" w14:paraId="2321E0CD" w14:textId="21F5B619" w:rsidTr="007E1688">
        <w:trPr>
          <w:trHeight w:val="633"/>
          <w:del w:id="1502"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27277D49" w14:textId="46DBC313" w:rsidR="007E1688" w:rsidRPr="001201FC" w:rsidDel="00F43A22" w:rsidRDefault="007E1C96" w:rsidP="00F43A22">
            <w:pPr>
              <w:pStyle w:val="2"/>
              <w:rPr>
                <w:del w:id="1503" w:author="S Yanobu" w:date="2025-02-20T14:51:00Z" w16du:dateUtc="2025-02-20T05:51:00Z"/>
                <w:rFonts w:ascii="ＭＳ Ｐゴシック" w:hAnsi="ＭＳ Ｐゴシック" w:cs="ＭＳ Ｐゴシック"/>
                <w:kern w:val="0"/>
                <w:sz w:val="22"/>
                <w:szCs w:val="22"/>
              </w:rPr>
              <w:pPrChange w:id="1504" w:author="S Yanobu" w:date="2025-02-20T14:51:00Z" w16du:dateUtc="2025-02-20T05:51:00Z">
                <w:pPr>
                  <w:widowControl/>
                  <w:jc w:val="left"/>
                </w:pPr>
              </w:pPrChange>
            </w:pPr>
            <w:del w:id="1505" w:author="S Yanobu" w:date="2025-02-20T14:51:00Z" w16du:dateUtc="2025-02-20T05:51:00Z">
              <w:r w:rsidRPr="001201FC" w:rsidDel="00F43A22">
                <w:rPr>
                  <w:rFonts w:ascii="ＭＳ Ｐゴシック" w:hAnsi="ＭＳ Ｐゴシック" w:cs="ＭＳ Ｐゴシック" w:hint="eastAsia"/>
                  <w:kern w:val="0"/>
                  <w:sz w:val="22"/>
                  <w:szCs w:val="22"/>
                </w:rPr>
                <w:delText>遠隔授業（</w:delText>
              </w:r>
              <w:r w:rsidR="00A35157" w:rsidDel="00F43A22">
                <w:rPr>
                  <w:rFonts w:ascii="ＭＳ Ｐゴシック" w:hAnsi="ＭＳ Ｐゴシック" w:cs="ＭＳ Ｐゴシック" w:hint="eastAsia"/>
                  <w:kern w:val="0"/>
                  <w:sz w:val="22"/>
                  <w:szCs w:val="22"/>
                </w:rPr>
                <w:delText>オンデマンド：</w:delText>
              </w:r>
              <w:r w:rsidRPr="001201FC" w:rsidDel="00F43A22">
                <w:rPr>
                  <w:rFonts w:ascii="ＭＳ Ｐゴシック" w:hAnsi="ＭＳ Ｐゴシック" w:cs="ＭＳ Ｐゴシック" w:hint="eastAsia"/>
                  <w:kern w:val="0"/>
                  <w:sz w:val="22"/>
                  <w:szCs w:val="22"/>
                </w:rPr>
                <w:delText>教養教育科目）</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30FE341C" w14:textId="0A094DAE" w:rsidR="007E1688" w:rsidRPr="001201FC" w:rsidDel="00F43A22" w:rsidRDefault="007E1C96" w:rsidP="00F43A22">
            <w:pPr>
              <w:pStyle w:val="2"/>
              <w:rPr>
                <w:del w:id="1506" w:author="S Yanobu" w:date="2025-02-20T14:51:00Z" w16du:dateUtc="2025-02-20T05:51:00Z"/>
                <w:rFonts w:ascii="ＭＳ Ｐゴシック" w:hAnsi="ＭＳ Ｐゴシック" w:cs="ＭＳ Ｐゴシック"/>
                <w:kern w:val="0"/>
                <w:sz w:val="22"/>
                <w:szCs w:val="22"/>
              </w:rPr>
              <w:pPrChange w:id="1507" w:author="S Yanobu" w:date="2025-02-20T14:51:00Z" w16du:dateUtc="2025-02-20T05:51:00Z">
                <w:pPr>
                  <w:widowControl/>
                  <w:jc w:val="left"/>
                </w:pPr>
              </w:pPrChange>
            </w:pPr>
            <w:del w:id="1508" w:author="S Yanobu" w:date="2025-02-20T14:51:00Z" w16du:dateUtc="2025-02-20T05:51:00Z">
              <w:r w:rsidRPr="001201FC" w:rsidDel="00F43A22">
                <w:rPr>
                  <w:rFonts w:ascii="ＭＳ Ｐゴシック" w:hAnsi="ＭＳ Ｐゴシック" w:cs="ＭＳ Ｐゴシック" w:hint="eastAsia"/>
                  <w:kern w:val="0"/>
                  <w:sz w:val="22"/>
                  <w:szCs w:val="22"/>
                </w:rPr>
                <w:delText>011</w:delText>
              </w:r>
              <w:r w:rsidR="00B34BC5" w:rsidDel="00F43A22">
                <w:rPr>
                  <w:rFonts w:ascii="ＭＳ Ｐゴシック" w:hAnsi="ＭＳ Ｐゴシック" w:cs="ＭＳ Ｐゴシック" w:hint="eastAsia"/>
                  <w:kern w:val="0"/>
                  <w:sz w:val="22"/>
                  <w:szCs w:val="22"/>
                </w:rPr>
                <w:delText>1</w:delText>
              </w:r>
              <w:r w:rsidR="006F14C3" w:rsidDel="00F43A22">
                <w:rPr>
                  <w:rFonts w:ascii="ＭＳ Ｐゴシック" w:hAnsi="ＭＳ Ｐゴシック" w:cs="ＭＳ Ｐゴシック" w:hint="eastAsia"/>
                  <w:kern w:val="0"/>
                  <w:sz w:val="22"/>
                  <w:szCs w:val="22"/>
                </w:rPr>
                <w:delText>1</w:delText>
              </w:r>
            </w:del>
          </w:p>
        </w:tc>
      </w:tr>
      <w:tr w:rsidR="007E1C96" w:rsidRPr="001201FC" w:rsidDel="00F43A22" w14:paraId="624EAA7F" w14:textId="7969C0AF" w:rsidTr="00AF0D43">
        <w:trPr>
          <w:trHeight w:val="633"/>
          <w:del w:id="150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65B9EF03" w14:textId="3F680C0F" w:rsidR="007E1C96" w:rsidRPr="001201FC" w:rsidDel="00F43A22" w:rsidRDefault="007E1C96" w:rsidP="00F43A22">
            <w:pPr>
              <w:pStyle w:val="2"/>
              <w:rPr>
                <w:del w:id="1510" w:author="S Yanobu" w:date="2025-02-20T14:51:00Z" w16du:dateUtc="2025-02-20T05:51:00Z"/>
                <w:rFonts w:ascii="ＭＳ Ｐゴシック" w:hAnsi="ＭＳ Ｐゴシック" w:cs="ＭＳ Ｐゴシック"/>
                <w:kern w:val="0"/>
                <w:sz w:val="22"/>
                <w:szCs w:val="22"/>
              </w:rPr>
              <w:pPrChange w:id="1511" w:author="S Yanobu" w:date="2025-02-20T14:51:00Z" w16du:dateUtc="2025-02-20T05:51:00Z">
                <w:pPr>
                  <w:widowControl/>
                  <w:jc w:val="left"/>
                </w:pPr>
              </w:pPrChange>
            </w:pPr>
            <w:del w:id="1512" w:author="S Yanobu" w:date="2025-02-20T14:51:00Z" w16du:dateUtc="2025-02-20T05:51:00Z">
              <w:r w:rsidRPr="001201FC" w:rsidDel="00F43A22">
                <w:rPr>
                  <w:rFonts w:ascii="ＭＳ Ｐゴシック" w:hAnsi="ＭＳ Ｐゴシック" w:cs="ＭＳ Ｐゴシック" w:hint="eastAsia"/>
                  <w:kern w:val="0"/>
                  <w:sz w:val="22"/>
                  <w:szCs w:val="22"/>
                </w:rPr>
                <w:delText>授業科目名：現代社会と先端的物理学</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29133E6D" w14:textId="74A1ACA9" w:rsidR="007E1C96" w:rsidRPr="001201FC" w:rsidDel="00F43A22" w:rsidRDefault="007E1C96" w:rsidP="00F43A22">
            <w:pPr>
              <w:pStyle w:val="2"/>
              <w:rPr>
                <w:del w:id="1513" w:author="S Yanobu" w:date="2025-02-20T14:51:00Z" w16du:dateUtc="2025-02-20T05:51:00Z"/>
                <w:rFonts w:ascii="ＭＳ Ｐゴシック" w:hAnsi="ＭＳ Ｐゴシック" w:cs="ＭＳ Ｐゴシック"/>
                <w:kern w:val="0"/>
                <w:sz w:val="22"/>
                <w:szCs w:val="22"/>
              </w:rPr>
              <w:pPrChange w:id="1514" w:author="S Yanobu" w:date="2025-02-20T14:51:00Z" w16du:dateUtc="2025-02-20T05:51:00Z">
                <w:pPr>
                  <w:widowControl/>
                  <w:jc w:val="left"/>
                </w:pPr>
              </w:pPrChange>
            </w:pPr>
            <w:del w:id="1515" w:author="S Yanobu" w:date="2025-02-20T14:51:00Z" w16du:dateUtc="2025-02-20T05:51:00Z">
              <w:r w:rsidRPr="001201FC" w:rsidDel="00F43A22">
                <w:rPr>
                  <w:rFonts w:ascii="ＭＳ Ｐゴシック" w:hAnsi="ＭＳ Ｐゴシック" w:cs="ＭＳ Ｐゴシック" w:hint="eastAsia"/>
                  <w:kern w:val="0"/>
                  <w:sz w:val="22"/>
                  <w:szCs w:val="22"/>
                </w:rPr>
                <w:delText>担当教員氏名：池田</w:delText>
              </w:r>
              <w:r w:rsidR="00AF0D43" w:rsidDel="00F43A22">
                <w:rPr>
                  <w:rFonts w:ascii="ＭＳ Ｐゴシック" w:hAnsi="ＭＳ Ｐゴシック" w:cs="ＭＳ Ｐゴシック" w:hint="eastAsia"/>
                  <w:kern w:val="0"/>
                  <w:sz w:val="22"/>
                  <w:szCs w:val="22"/>
                </w:rPr>
                <w:delText xml:space="preserve">　</w:delText>
              </w:r>
              <w:r w:rsidRPr="001201FC" w:rsidDel="00F43A22">
                <w:rPr>
                  <w:rFonts w:ascii="ＭＳ Ｐゴシック" w:hAnsi="ＭＳ Ｐゴシック" w:cs="ＭＳ Ｐゴシック" w:hint="eastAsia"/>
                  <w:kern w:val="0"/>
                  <w:sz w:val="22"/>
                  <w:szCs w:val="22"/>
                </w:rPr>
                <w:delText>直</w:delText>
              </w:r>
            </w:del>
          </w:p>
        </w:tc>
      </w:tr>
      <w:tr w:rsidR="007E1C96" w:rsidRPr="001201FC" w:rsidDel="00F43A22" w14:paraId="29408943" w14:textId="311C5938" w:rsidTr="00AF0D43">
        <w:trPr>
          <w:trHeight w:val="633"/>
          <w:del w:id="1516"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7EEFAE3D" w14:textId="6F9730D5" w:rsidR="007E1C96" w:rsidRPr="001201FC" w:rsidDel="00F43A22" w:rsidRDefault="007E1C96" w:rsidP="00F43A22">
            <w:pPr>
              <w:pStyle w:val="2"/>
              <w:rPr>
                <w:del w:id="1517" w:author="S Yanobu" w:date="2025-02-20T14:51:00Z" w16du:dateUtc="2025-02-20T05:51:00Z"/>
                <w:rFonts w:ascii="ＭＳ Ｐゴシック" w:hAnsi="ＭＳ Ｐゴシック" w:cs="ＭＳ Ｐゴシック"/>
                <w:kern w:val="0"/>
                <w:sz w:val="22"/>
                <w:szCs w:val="22"/>
              </w:rPr>
              <w:pPrChange w:id="1518" w:author="S Yanobu" w:date="2025-02-20T14:51:00Z" w16du:dateUtc="2025-02-20T05:51:00Z">
                <w:pPr>
                  <w:widowControl/>
                  <w:jc w:val="left"/>
                </w:pPr>
              </w:pPrChange>
            </w:pPr>
            <w:del w:id="1519" w:author="S Yanobu" w:date="2025-02-20T14:51:00Z" w16du:dateUtc="2025-02-20T05:51:00Z">
              <w:r w:rsidRPr="001201FC" w:rsidDel="00F43A22">
                <w:rPr>
                  <w:rFonts w:ascii="ＭＳ Ｐゴシック" w:hAnsi="ＭＳ Ｐゴシック" w:cs="ＭＳ Ｐゴシック" w:hint="eastAsia"/>
                  <w:color w:val="000000" w:themeColor="text1"/>
                  <w:kern w:val="0"/>
                  <w:sz w:val="22"/>
                  <w:szCs w:val="22"/>
                </w:rPr>
                <w:delText>Fruits of Physics in Modern Society</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4BFC4DC6" w14:textId="1639591D" w:rsidR="007E1C96" w:rsidRPr="001201FC" w:rsidDel="00F43A22" w:rsidRDefault="007E1C96" w:rsidP="00F43A22">
            <w:pPr>
              <w:pStyle w:val="2"/>
              <w:rPr>
                <w:del w:id="1520" w:author="S Yanobu" w:date="2025-02-20T14:51:00Z" w16du:dateUtc="2025-02-20T05:51:00Z"/>
                <w:rFonts w:ascii="ＭＳ Ｐゴシック" w:hAnsi="ＭＳ Ｐゴシック" w:cs="ＭＳ Ｐゴシック"/>
                <w:kern w:val="0"/>
                <w:sz w:val="22"/>
                <w:szCs w:val="22"/>
              </w:rPr>
              <w:pPrChange w:id="1521" w:author="S Yanobu" w:date="2025-02-20T14:51:00Z" w16du:dateUtc="2025-02-20T05:51:00Z">
                <w:pPr>
                  <w:widowControl/>
                  <w:jc w:val="left"/>
                </w:pPr>
              </w:pPrChange>
            </w:pPr>
          </w:p>
        </w:tc>
      </w:tr>
      <w:tr w:rsidR="007E1C96" w:rsidRPr="001201FC" w:rsidDel="00F43A22" w14:paraId="41D18F1C" w14:textId="0946CE02" w:rsidTr="00AF0D43">
        <w:trPr>
          <w:trHeight w:val="633"/>
          <w:del w:id="1522"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E8B22" w14:textId="5C1038C5" w:rsidR="007E1C96" w:rsidRPr="001201FC" w:rsidDel="00F43A22" w:rsidRDefault="007E1C96" w:rsidP="00F43A22">
            <w:pPr>
              <w:pStyle w:val="2"/>
              <w:rPr>
                <w:del w:id="1523" w:author="S Yanobu" w:date="2025-02-20T14:51:00Z" w16du:dateUtc="2025-02-20T05:51:00Z"/>
                <w:rFonts w:ascii="ＭＳ Ｐゴシック" w:hAnsi="ＭＳ Ｐゴシック" w:cs="ＭＳ Ｐゴシック"/>
                <w:kern w:val="0"/>
                <w:sz w:val="22"/>
                <w:szCs w:val="22"/>
              </w:rPr>
              <w:pPrChange w:id="1524" w:author="S Yanobu" w:date="2025-02-20T14:51:00Z" w16du:dateUtc="2025-02-20T05:51:00Z">
                <w:pPr>
                  <w:widowControl/>
                  <w:jc w:val="left"/>
                </w:pPr>
              </w:pPrChange>
            </w:pPr>
            <w:del w:id="1525" w:author="S Yanobu" w:date="2025-02-20T14:51:00Z" w16du:dateUtc="2025-02-20T05:51:00Z">
              <w:r w:rsidRPr="001201FC" w:rsidDel="00F43A22">
                <w:rPr>
                  <w:rFonts w:ascii="ＭＳ Ｐゴシック" w:hAnsi="ＭＳ Ｐゴシック" w:cs="ＭＳ Ｐゴシック" w:hint="eastAsia"/>
                  <w:kern w:val="0"/>
                  <w:sz w:val="22"/>
                  <w:szCs w:val="22"/>
                </w:rPr>
                <w:delText>履修年次　１</w:delText>
              </w:r>
              <w:r w:rsidRPr="001201FC" w:rsidDel="00F43A22">
                <w:rPr>
                  <w:rFonts w:ascii="ＭＳ Ｐゴシック" w:hAnsi="ＭＳ Ｐゴシック" w:cs="ＭＳ Ｐゴシック"/>
                  <w:kern w:val="0"/>
                  <w:sz w:val="22"/>
                  <w:szCs w:val="22"/>
                </w:rPr>
                <w:delText>～</w:delText>
              </w:r>
              <w:r w:rsidRPr="001201FC" w:rsidDel="00F43A22">
                <w:rPr>
                  <w:rFonts w:ascii="ＭＳ Ｐゴシック" w:hAnsi="ＭＳ Ｐゴシック" w:cs="ＭＳ Ｐゴシック" w:hint="eastAsia"/>
                  <w:kern w:val="0"/>
                  <w:sz w:val="22"/>
                  <w:szCs w:val="22"/>
                </w:rPr>
                <w:delText xml:space="preserve">２　</w:delText>
              </w:r>
            </w:del>
          </w:p>
        </w:tc>
        <w:tc>
          <w:tcPr>
            <w:tcW w:w="851" w:type="dxa"/>
            <w:tcBorders>
              <w:top w:val="nil"/>
              <w:left w:val="nil"/>
              <w:bottom w:val="single" w:sz="4" w:space="0" w:color="auto"/>
              <w:right w:val="single" w:sz="4" w:space="0" w:color="auto"/>
            </w:tcBorders>
            <w:shd w:val="clear" w:color="auto" w:fill="auto"/>
            <w:noWrap/>
            <w:vAlign w:val="center"/>
          </w:tcPr>
          <w:p w14:paraId="138C6F3F" w14:textId="2155CFBA" w:rsidR="007E1C96" w:rsidRPr="001201FC" w:rsidDel="00F43A22" w:rsidRDefault="007E1C96" w:rsidP="00F43A22">
            <w:pPr>
              <w:pStyle w:val="2"/>
              <w:rPr>
                <w:del w:id="1526" w:author="S Yanobu" w:date="2025-02-20T14:51:00Z" w16du:dateUtc="2025-02-20T05:51:00Z"/>
                <w:rFonts w:ascii="ＭＳ Ｐゴシック" w:hAnsi="ＭＳ Ｐゴシック" w:cs="ＭＳ Ｐゴシック"/>
                <w:kern w:val="0"/>
                <w:sz w:val="22"/>
                <w:szCs w:val="22"/>
              </w:rPr>
              <w:pPrChange w:id="1527" w:author="S Yanobu" w:date="2025-02-20T14:51:00Z" w16du:dateUtc="2025-02-20T05:51:00Z">
                <w:pPr>
                  <w:widowControl/>
                  <w:jc w:val="center"/>
                </w:pPr>
              </w:pPrChange>
            </w:pPr>
            <w:del w:id="1528" w:author="S Yanobu" w:date="2025-02-20T14:51:00Z" w16du:dateUtc="2025-02-20T05:51:00Z">
              <w:r w:rsidRPr="001201FC"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0D9479D7" w14:textId="606E901A" w:rsidR="007E1C96" w:rsidRPr="001201FC" w:rsidDel="00F43A22" w:rsidRDefault="007E1C96" w:rsidP="00F43A22">
            <w:pPr>
              <w:pStyle w:val="2"/>
              <w:rPr>
                <w:del w:id="1529" w:author="S Yanobu" w:date="2025-02-20T14:51:00Z" w16du:dateUtc="2025-02-20T05:51:00Z"/>
                <w:rFonts w:ascii="ＭＳ Ｐゴシック" w:hAnsi="ＭＳ Ｐゴシック" w:cs="ＭＳ Ｐゴシック"/>
                <w:kern w:val="0"/>
                <w:sz w:val="22"/>
                <w:szCs w:val="22"/>
              </w:rPr>
              <w:pPrChange w:id="1530" w:author="S Yanobu" w:date="2025-02-20T14:51:00Z" w16du:dateUtc="2025-02-20T05:51:00Z">
                <w:pPr>
                  <w:widowControl/>
                  <w:jc w:val="center"/>
                </w:pPr>
              </w:pPrChange>
            </w:pPr>
            <w:del w:id="1531" w:author="S Yanobu" w:date="2025-02-20T14:51:00Z" w16du:dateUtc="2025-02-20T05:51:00Z">
              <w:r w:rsidRPr="001201FC" w:rsidDel="00F43A22">
                <w:rPr>
                  <w:rFonts w:ascii="ＭＳ Ｐゴシック" w:hAnsi="ＭＳ Ｐゴシック" w:cs="ＭＳ Ｐゴシック" w:hint="eastAsia"/>
                  <w:kern w:val="0"/>
                  <w:sz w:val="22"/>
                  <w:szCs w:val="22"/>
                </w:rPr>
                <w:delText>第2学期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1412D831" w14:textId="5EA9242E" w:rsidR="007E1C96" w:rsidRPr="001201FC" w:rsidDel="00F43A22" w:rsidRDefault="007E1C96" w:rsidP="00F43A22">
            <w:pPr>
              <w:pStyle w:val="2"/>
              <w:rPr>
                <w:del w:id="1532" w:author="S Yanobu" w:date="2025-02-20T14:51:00Z" w16du:dateUtc="2025-02-20T05:51:00Z"/>
                <w:rFonts w:ascii="ＭＳ Ｐゴシック" w:hAnsi="ＭＳ Ｐゴシック" w:cs="ＭＳ Ｐゴシック"/>
                <w:kern w:val="0"/>
                <w:sz w:val="22"/>
                <w:szCs w:val="22"/>
              </w:rPr>
              <w:pPrChange w:id="1533" w:author="S Yanobu" w:date="2025-02-20T14:51:00Z" w16du:dateUtc="2025-02-20T05:51:00Z">
                <w:pPr>
                  <w:widowControl/>
                  <w:jc w:val="center"/>
                </w:pPr>
              </w:pPrChange>
            </w:pPr>
            <w:del w:id="1534" w:author="S Yanobu" w:date="2025-02-20T14:51:00Z" w16du:dateUtc="2025-02-20T05:51:00Z">
              <w:r w:rsidRPr="001201FC" w:rsidDel="00F43A22">
                <w:rPr>
                  <w:rFonts w:ascii="ＭＳ Ｐゴシック" w:hAnsi="ＭＳ Ｐゴシック" w:cs="ＭＳ Ｐゴシック" w:hint="eastAsia"/>
                  <w:kern w:val="0"/>
                  <w:sz w:val="22"/>
                  <w:szCs w:val="22"/>
                </w:rPr>
                <w:delText>2コマ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31FC9449" w14:textId="17469174" w:rsidR="007E1C96" w:rsidRPr="001201FC" w:rsidDel="00F43A22" w:rsidRDefault="007E1C96" w:rsidP="00F43A22">
            <w:pPr>
              <w:pStyle w:val="2"/>
              <w:rPr>
                <w:del w:id="1535" w:author="S Yanobu" w:date="2025-02-20T14:51:00Z" w16du:dateUtc="2025-02-20T05:51:00Z"/>
                <w:rFonts w:ascii="ＭＳ Ｐゴシック" w:hAnsi="ＭＳ Ｐゴシック" w:cs="ＭＳ Ｐゴシック"/>
                <w:kern w:val="0"/>
                <w:sz w:val="22"/>
                <w:szCs w:val="22"/>
              </w:rPr>
              <w:pPrChange w:id="1536" w:author="S Yanobu" w:date="2025-02-20T14:51:00Z" w16du:dateUtc="2025-02-20T05:51:00Z">
                <w:pPr>
                  <w:widowControl/>
                  <w:jc w:val="left"/>
                </w:pPr>
              </w:pPrChange>
            </w:pPr>
            <w:del w:id="1537" w:author="S Yanobu" w:date="2025-02-20T14:51:00Z" w16du:dateUtc="2025-02-20T05:51:00Z">
              <w:r w:rsidRPr="001201FC" w:rsidDel="00F43A22">
                <w:rPr>
                  <w:rFonts w:ascii="ＭＳ Ｐゴシック" w:hAnsi="ＭＳ Ｐゴシック" w:cs="ＭＳ Ｐゴシック" w:hint="eastAsia"/>
                  <w:kern w:val="0"/>
                  <w:sz w:val="22"/>
                  <w:szCs w:val="22"/>
                </w:rPr>
                <w:delText>50分</w:delText>
              </w:r>
              <w:r w:rsidRPr="001201FC" w:rsidDel="00F43A22">
                <w:rPr>
                  <w:rFonts w:ascii="ＭＳ Ｐゴシック" w:hAnsi="ＭＳ Ｐゴシック" w:cs="ＭＳ Ｐゴシック"/>
                  <w:kern w:val="0"/>
                  <w:sz w:val="22"/>
                  <w:szCs w:val="22"/>
                </w:rPr>
                <w:delText>×2</w:delText>
              </w:r>
              <w:r w:rsidRPr="001201FC" w:rsidDel="00F43A22">
                <w:rPr>
                  <w:rFonts w:ascii="ＭＳ Ｐゴシック" w:hAnsi="ＭＳ Ｐゴシック" w:cs="ＭＳ Ｐゴシック" w:hint="eastAsia"/>
                  <w:kern w:val="0"/>
                  <w:sz w:val="22"/>
                  <w:szCs w:val="22"/>
                </w:rPr>
                <w:delText>（火曜5・6限</w:delText>
              </w:r>
              <w:r w:rsidRPr="001201FC" w:rsidDel="00F43A22">
                <w:rPr>
                  <w:rFonts w:ascii="ＭＳ Ｐゴシック" w:hAnsi="ＭＳ Ｐゴシック" w:cs="ＭＳ Ｐゴシック"/>
                  <w:kern w:val="0"/>
                  <w:sz w:val="22"/>
                  <w:szCs w:val="22"/>
                </w:rPr>
                <w:delText>）</w:delText>
              </w:r>
            </w:del>
          </w:p>
        </w:tc>
      </w:tr>
      <w:tr w:rsidR="00397C03" w:rsidRPr="001201FC" w:rsidDel="00F43A22" w14:paraId="0ADB6205" w14:textId="3B2C4CF3" w:rsidTr="00105989">
        <w:trPr>
          <w:trHeight w:val="1107"/>
          <w:del w:id="153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25B178D5" w14:textId="1FC2E050" w:rsidR="00FE7DE1" w:rsidDel="00F43A22" w:rsidRDefault="00397C03" w:rsidP="00F43A22">
            <w:pPr>
              <w:pStyle w:val="2"/>
              <w:rPr>
                <w:del w:id="1539" w:author="S Yanobu" w:date="2025-02-20T14:51:00Z" w16du:dateUtc="2025-02-20T05:51:00Z"/>
                <w:rFonts w:ascii="ＭＳ Ｐゴシック" w:hAnsi="ＭＳ Ｐゴシック" w:cs="ＭＳ Ｐゴシック"/>
                <w:kern w:val="0"/>
                <w:sz w:val="22"/>
                <w:szCs w:val="22"/>
              </w:rPr>
              <w:pPrChange w:id="1540" w:author="S Yanobu" w:date="2025-02-20T14:51:00Z" w16du:dateUtc="2025-02-20T05:51:00Z">
                <w:pPr>
                  <w:widowControl/>
                  <w:jc w:val="left"/>
                </w:pPr>
              </w:pPrChange>
            </w:pPr>
            <w:del w:id="1541" w:author="S Yanobu" w:date="2025-02-20T14:51:00Z" w16du:dateUtc="2025-02-20T05:51:00Z">
              <w:r w:rsidRPr="001201FC" w:rsidDel="00F43A22">
                <w:rPr>
                  <w:rFonts w:ascii="ＭＳ Ｐゴシック" w:hAnsi="ＭＳ Ｐゴシック" w:cs="ＭＳ Ｐゴシック" w:hint="eastAsia"/>
                  <w:kern w:val="0"/>
                  <w:sz w:val="22"/>
                  <w:szCs w:val="22"/>
                </w:rPr>
                <w:delText>【授業の目的】</w:delText>
              </w:r>
            </w:del>
          </w:p>
          <w:p w14:paraId="1F6BEFCE" w14:textId="0DA983A7" w:rsidR="00397C03" w:rsidRPr="001201FC" w:rsidDel="00F43A22" w:rsidRDefault="006702CE" w:rsidP="00F43A22">
            <w:pPr>
              <w:pStyle w:val="2"/>
              <w:rPr>
                <w:del w:id="1542" w:author="S Yanobu" w:date="2025-02-20T14:51:00Z" w16du:dateUtc="2025-02-20T05:51:00Z"/>
                <w:rFonts w:ascii="ＭＳ Ｐゴシック" w:hAnsi="ＭＳ Ｐゴシック" w:cs="ＭＳ Ｐゴシック"/>
                <w:kern w:val="0"/>
                <w:sz w:val="22"/>
                <w:szCs w:val="22"/>
              </w:rPr>
              <w:pPrChange w:id="1543" w:author="S Yanobu" w:date="2025-02-20T14:51:00Z" w16du:dateUtc="2025-02-20T05:51:00Z">
                <w:pPr>
                  <w:widowControl/>
                  <w:jc w:val="left"/>
                </w:pPr>
              </w:pPrChange>
            </w:pPr>
            <w:del w:id="1544" w:author="S Yanobu" w:date="2025-02-20T14:51:00Z" w16du:dateUtc="2025-02-20T05:51:00Z">
              <w:r w:rsidRPr="006702CE" w:rsidDel="00F43A22">
                <w:rPr>
                  <w:rFonts w:ascii="ＭＳ Ｐゴシック" w:hAnsi="ＭＳ Ｐゴシック" w:cs="ＭＳ Ｐゴシック" w:hint="eastAsia"/>
                  <w:kern w:val="0"/>
                  <w:sz w:val="22"/>
                  <w:szCs w:val="22"/>
                </w:rPr>
                <w:delText>物理学が我々の文明・生活にどのような場面で利用されているのかを知るとともに、現代の物理学の最先端に触れ、その教養知識を得る。</w:delText>
              </w:r>
            </w:del>
          </w:p>
        </w:tc>
      </w:tr>
      <w:tr w:rsidR="00397C03" w:rsidRPr="001201FC" w:rsidDel="00F43A22" w14:paraId="0878F580" w14:textId="38C36BC4" w:rsidTr="00105989">
        <w:trPr>
          <w:trHeight w:val="6085"/>
          <w:del w:id="154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696FBA0E" w14:textId="27BC6A0D" w:rsidR="00397C03" w:rsidDel="00F43A22" w:rsidRDefault="00397C03" w:rsidP="00F43A22">
            <w:pPr>
              <w:pStyle w:val="2"/>
              <w:rPr>
                <w:del w:id="1546" w:author="S Yanobu" w:date="2025-02-20T14:51:00Z" w16du:dateUtc="2025-02-20T05:51:00Z"/>
                <w:rFonts w:ascii="ＭＳ Ｐゴシック" w:hAnsi="ＭＳ Ｐゴシック" w:cs="ＭＳ Ｐゴシック"/>
                <w:kern w:val="0"/>
                <w:sz w:val="22"/>
                <w:szCs w:val="22"/>
              </w:rPr>
              <w:pPrChange w:id="1547" w:author="S Yanobu" w:date="2025-02-20T14:51:00Z" w16du:dateUtc="2025-02-20T05:51:00Z">
                <w:pPr>
                  <w:widowControl/>
                </w:pPr>
              </w:pPrChange>
            </w:pPr>
            <w:del w:id="1548" w:author="S Yanobu" w:date="2025-02-20T14:51:00Z" w16du:dateUtc="2025-02-20T05:51:00Z">
              <w:r w:rsidRPr="001201FC" w:rsidDel="00F43A22">
                <w:rPr>
                  <w:rFonts w:ascii="ＭＳ Ｐゴシック" w:hAnsi="ＭＳ Ｐゴシック" w:cs="ＭＳ Ｐゴシック" w:hint="eastAsia"/>
                  <w:kern w:val="0"/>
                  <w:sz w:val="22"/>
                  <w:szCs w:val="22"/>
                </w:rPr>
                <w:delText>【授業内容】</w:delText>
              </w:r>
            </w:del>
          </w:p>
          <w:p w14:paraId="334F0869" w14:textId="249563A2" w:rsidR="00105989" w:rsidRPr="001201FC" w:rsidDel="00F43A22" w:rsidRDefault="00105989" w:rsidP="00F43A22">
            <w:pPr>
              <w:pStyle w:val="2"/>
              <w:rPr>
                <w:del w:id="1549" w:author="S Yanobu" w:date="2025-02-20T14:51:00Z" w16du:dateUtc="2025-02-20T05:51:00Z"/>
                <w:rFonts w:ascii="ＭＳ Ｐゴシック" w:hAnsi="ＭＳ Ｐゴシック" w:cs="ＭＳ Ｐゴシック"/>
                <w:kern w:val="0"/>
                <w:sz w:val="22"/>
                <w:szCs w:val="22"/>
              </w:rPr>
              <w:pPrChange w:id="1550" w:author="S Yanobu" w:date="2025-02-20T14:51:00Z" w16du:dateUtc="2025-02-20T05:51:00Z">
                <w:pPr>
                  <w:widowControl/>
                </w:pPr>
              </w:pPrChange>
            </w:pPr>
            <w:del w:id="1551" w:author="S Yanobu" w:date="2025-02-20T14:51:00Z" w16du:dateUtc="2025-02-20T05:51:00Z">
              <w:r w:rsidRPr="001201FC" w:rsidDel="00F43A22">
                <w:rPr>
                  <w:rFonts w:ascii="ＭＳ Ｐゴシック" w:hAnsi="ＭＳ Ｐゴシック" w:cs="ＭＳ Ｐゴシック" w:hint="eastAsia"/>
                  <w:kern w:val="0"/>
                  <w:sz w:val="22"/>
                  <w:szCs w:val="22"/>
                </w:rPr>
                <w:delText>このところネット授業を実施していました。すると文法系の学生に履修しやすい物理科目ということで</w:delText>
              </w:r>
              <w:r w:rsidDel="00F43A22">
                <w:rPr>
                  <w:rFonts w:ascii="ＭＳ Ｐゴシック" w:hAnsi="ＭＳ Ｐゴシック" w:cs="ＭＳ Ｐゴシック" w:hint="eastAsia"/>
                  <w:kern w:val="0"/>
                  <w:sz w:val="22"/>
                  <w:szCs w:val="22"/>
                </w:rPr>
                <w:delText>、</w:delText>
              </w:r>
              <w:r w:rsidRPr="001201FC" w:rsidDel="00F43A22">
                <w:rPr>
                  <w:rFonts w:ascii="ＭＳ Ｐゴシック" w:hAnsi="ＭＳ Ｐゴシック" w:cs="ＭＳ Ｐゴシック" w:hint="eastAsia"/>
                  <w:kern w:val="0"/>
                  <w:sz w:val="22"/>
                  <w:szCs w:val="22"/>
                </w:rPr>
                <w:delText>大変多くの学生さんが履修するようになりました。このため2</w:delText>
              </w:r>
              <w:r w:rsidDel="00F43A22">
                <w:rPr>
                  <w:rFonts w:ascii="ＭＳ Ｐゴシック" w:hAnsi="ＭＳ Ｐゴシック" w:cs="ＭＳ Ｐゴシック" w:hint="eastAsia"/>
                  <w:kern w:val="0"/>
                  <w:sz w:val="22"/>
                  <w:szCs w:val="22"/>
                </w:rPr>
                <w:delText>5</w:delText>
              </w:r>
              <w:r w:rsidRPr="001201FC" w:rsidDel="00F43A22">
                <w:rPr>
                  <w:rFonts w:ascii="ＭＳ Ｐゴシック" w:hAnsi="ＭＳ Ｐゴシック" w:cs="ＭＳ Ｐゴシック" w:hint="eastAsia"/>
                  <w:kern w:val="0"/>
                  <w:sz w:val="22"/>
                  <w:szCs w:val="22"/>
                </w:rPr>
                <w:delText>年度もネット経由で授業する予定です。授業は、moodle経由で、pdf化したテキスト、スライド（宿題つき）を配布します。</w:delText>
              </w:r>
            </w:del>
          </w:p>
          <w:p w14:paraId="658B7D33" w14:textId="121C03EA" w:rsidR="00105989" w:rsidRPr="00105989" w:rsidDel="00F43A22" w:rsidRDefault="00105989" w:rsidP="00F43A22">
            <w:pPr>
              <w:pStyle w:val="2"/>
              <w:rPr>
                <w:del w:id="1552" w:author="S Yanobu" w:date="2025-02-20T14:51:00Z" w16du:dateUtc="2025-02-20T05:51:00Z"/>
                <w:rFonts w:ascii="ＭＳ Ｐゴシック" w:hAnsi="ＭＳ Ｐゴシック" w:cs="ＭＳ Ｐゴシック"/>
                <w:kern w:val="0"/>
                <w:sz w:val="22"/>
                <w:szCs w:val="22"/>
              </w:rPr>
              <w:pPrChange w:id="1553" w:author="S Yanobu" w:date="2025-02-20T14:51:00Z" w16du:dateUtc="2025-02-20T05:51:00Z">
                <w:pPr>
                  <w:widowControl/>
                </w:pPr>
              </w:pPrChange>
            </w:pPr>
          </w:p>
          <w:p w14:paraId="504F7BE8" w14:textId="0F6C4488" w:rsidR="00FE7DE1" w:rsidRPr="001201FC" w:rsidDel="00F43A22" w:rsidRDefault="00397C03" w:rsidP="00F43A22">
            <w:pPr>
              <w:pStyle w:val="2"/>
              <w:rPr>
                <w:del w:id="1554" w:author="S Yanobu" w:date="2025-02-20T14:51:00Z" w16du:dateUtc="2025-02-20T05:51:00Z"/>
                <w:rFonts w:ascii="ＭＳ Ｐゴシック" w:hAnsi="ＭＳ Ｐゴシック" w:cs="ＭＳ Ｐゴシック"/>
                <w:kern w:val="0"/>
                <w:sz w:val="22"/>
                <w:szCs w:val="22"/>
              </w:rPr>
              <w:pPrChange w:id="1555" w:author="S Yanobu" w:date="2025-02-20T14:51:00Z" w16du:dateUtc="2025-02-20T05:51:00Z">
                <w:pPr>
                  <w:widowControl/>
                </w:pPr>
              </w:pPrChange>
            </w:pPr>
            <w:del w:id="1556" w:author="S Yanobu" w:date="2025-02-20T14:51:00Z" w16du:dateUtc="2025-02-20T05:51:00Z">
              <w:r w:rsidRPr="001201FC" w:rsidDel="00F43A22">
                <w:rPr>
                  <w:rFonts w:ascii="ＭＳ Ｐゴシック" w:hAnsi="ＭＳ Ｐゴシック" w:cs="ＭＳ Ｐゴシック" w:hint="eastAsia"/>
                  <w:kern w:val="0"/>
                  <w:sz w:val="22"/>
                  <w:szCs w:val="22"/>
                </w:rPr>
                <w:delText>1. 導入・物理学で用いられる単位系について</w:delText>
              </w:r>
            </w:del>
          </w:p>
          <w:p w14:paraId="7FEE98DA" w14:textId="315FFFC1" w:rsidR="00FE7DE1" w:rsidRPr="001201FC" w:rsidDel="00F43A22" w:rsidRDefault="00397C03" w:rsidP="00F43A22">
            <w:pPr>
              <w:pStyle w:val="2"/>
              <w:rPr>
                <w:del w:id="1557" w:author="S Yanobu" w:date="2025-02-20T14:51:00Z" w16du:dateUtc="2025-02-20T05:51:00Z"/>
                <w:rFonts w:ascii="ＭＳ Ｐゴシック" w:hAnsi="ＭＳ Ｐゴシック" w:cs="ＭＳ Ｐゴシック"/>
                <w:kern w:val="0"/>
                <w:sz w:val="22"/>
                <w:szCs w:val="22"/>
              </w:rPr>
              <w:pPrChange w:id="1558" w:author="S Yanobu" w:date="2025-02-20T14:51:00Z" w16du:dateUtc="2025-02-20T05:51:00Z">
                <w:pPr>
                  <w:widowControl/>
                </w:pPr>
              </w:pPrChange>
            </w:pPr>
            <w:del w:id="1559" w:author="S Yanobu" w:date="2025-02-20T14:51:00Z" w16du:dateUtc="2025-02-20T05:51:00Z">
              <w:r w:rsidRPr="001201FC" w:rsidDel="00F43A22">
                <w:rPr>
                  <w:rFonts w:ascii="ＭＳ Ｐゴシック" w:hAnsi="ＭＳ Ｐゴシック" w:cs="ＭＳ Ｐゴシック" w:hint="eastAsia"/>
                  <w:kern w:val="0"/>
                  <w:sz w:val="22"/>
                  <w:szCs w:val="22"/>
                </w:rPr>
                <w:delText>2. 時間や大きさのスケールについて</w:delText>
              </w:r>
            </w:del>
          </w:p>
          <w:p w14:paraId="23002300" w14:textId="6B972097" w:rsidR="00FE7DE1" w:rsidRPr="001201FC" w:rsidDel="00F43A22" w:rsidRDefault="00397C03" w:rsidP="00F43A22">
            <w:pPr>
              <w:pStyle w:val="2"/>
              <w:rPr>
                <w:del w:id="1560" w:author="S Yanobu" w:date="2025-02-20T14:51:00Z" w16du:dateUtc="2025-02-20T05:51:00Z"/>
                <w:rFonts w:ascii="ＭＳ Ｐゴシック" w:hAnsi="ＭＳ Ｐゴシック" w:cs="ＭＳ Ｐゴシック"/>
                <w:kern w:val="0"/>
                <w:sz w:val="22"/>
                <w:szCs w:val="22"/>
              </w:rPr>
              <w:pPrChange w:id="1561" w:author="S Yanobu" w:date="2025-02-20T14:51:00Z" w16du:dateUtc="2025-02-20T05:51:00Z">
                <w:pPr>
                  <w:widowControl/>
                </w:pPr>
              </w:pPrChange>
            </w:pPr>
            <w:del w:id="1562" w:author="S Yanobu" w:date="2025-02-20T14:51:00Z" w16du:dateUtc="2025-02-20T05:51:00Z">
              <w:r w:rsidRPr="001201FC" w:rsidDel="00F43A22">
                <w:rPr>
                  <w:rFonts w:ascii="ＭＳ Ｐゴシック" w:hAnsi="ＭＳ Ｐゴシック" w:cs="ＭＳ Ｐゴシック" w:hint="eastAsia"/>
                  <w:kern w:val="0"/>
                  <w:sz w:val="22"/>
                  <w:szCs w:val="22"/>
                </w:rPr>
                <w:delText>3. エネルギーはどこで利用されているか</w:delText>
              </w:r>
            </w:del>
          </w:p>
          <w:p w14:paraId="7D91ECF0" w14:textId="4B9CA02D" w:rsidR="00FE7DE1" w:rsidRPr="001201FC" w:rsidDel="00F43A22" w:rsidRDefault="00397C03" w:rsidP="00F43A22">
            <w:pPr>
              <w:pStyle w:val="2"/>
              <w:rPr>
                <w:del w:id="1563" w:author="S Yanobu" w:date="2025-02-20T14:51:00Z" w16du:dateUtc="2025-02-20T05:51:00Z"/>
                <w:rFonts w:ascii="ＭＳ Ｐゴシック" w:hAnsi="ＭＳ Ｐゴシック" w:cs="ＭＳ Ｐゴシック"/>
                <w:kern w:val="0"/>
                <w:sz w:val="22"/>
                <w:szCs w:val="22"/>
              </w:rPr>
              <w:pPrChange w:id="1564" w:author="S Yanobu" w:date="2025-02-20T14:51:00Z" w16du:dateUtc="2025-02-20T05:51:00Z">
                <w:pPr>
                  <w:widowControl/>
                </w:pPr>
              </w:pPrChange>
            </w:pPr>
            <w:del w:id="1565" w:author="S Yanobu" w:date="2025-02-20T14:51:00Z" w16du:dateUtc="2025-02-20T05:51:00Z">
              <w:r w:rsidRPr="001201FC" w:rsidDel="00F43A22">
                <w:rPr>
                  <w:rFonts w:ascii="ＭＳ Ｐゴシック" w:hAnsi="ＭＳ Ｐゴシック" w:cs="ＭＳ Ｐゴシック" w:hint="eastAsia"/>
                  <w:kern w:val="0"/>
                  <w:sz w:val="22"/>
                  <w:szCs w:val="22"/>
                </w:rPr>
                <w:delText>4. エネルギー・力学入門</w:delText>
              </w:r>
            </w:del>
          </w:p>
          <w:p w14:paraId="7B1E2A8A" w14:textId="153DBFD0" w:rsidR="00FE7DE1" w:rsidRPr="001201FC" w:rsidDel="00F43A22" w:rsidRDefault="00397C03" w:rsidP="00F43A22">
            <w:pPr>
              <w:pStyle w:val="2"/>
              <w:rPr>
                <w:del w:id="1566" w:author="S Yanobu" w:date="2025-02-20T14:51:00Z" w16du:dateUtc="2025-02-20T05:51:00Z"/>
                <w:rFonts w:ascii="ＭＳ Ｐゴシック" w:hAnsi="ＭＳ Ｐゴシック" w:cs="ＭＳ Ｐゴシック"/>
                <w:kern w:val="0"/>
                <w:sz w:val="22"/>
                <w:szCs w:val="22"/>
              </w:rPr>
              <w:pPrChange w:id="1567" w:author="S Yanobu" w:date="2025-02-20T14:51:00Z" w16du:dateUtc="2025-02-20T05:51:00Z">
                <w:pPr>
                  <w:widowControl/>
                </w:pPr>
              </w:pPrChange>
            </w:pPr>
            <w:del w:id="1568" w:author="S Yanobu" w:date="2025-02-20T14:51:00Z" w16du:dateUtc="2025-02-20T05:51:00Z">
              <w:r w:rsidRPr="001201FC" w:rsidDel="00F43A22">
                <w:rPr>
                  <w:rFonts w:ascii="ＭＳ Ｐゴシック" w:hAnsi="ＭＳ Ｐゴシック" w:cs="ＭＳ Ｐゴシック" w:hint="eastAsia"/>
                  <w:kern w:val="0"/>
                  <w:sz w:val="22"/>
                  <w:szCs w:val="22"/>
                </w:rPr>
                <w:delText>5. 電気の世界</w:delText>
              </w:r>
            </w:del>
          </w:p>
          <w:p w14:paraId="1C8F12A5" w14:textId="24022E03" w:rsidR="00FE7DE1" w:rsidRPr="001201FC" w:rsidDel="00F43A22" w:rsidRDefault="00397C03" w:rsidP="00F43A22">
            <w:pPr>
              <w:pStyle w:val="2"/>
              <w:rPr>
                <w:del w:id="1569" w:author="S Yanobu" w:date="2025-02-20T14:51:00Z" w16du:dateUtc="2025-02-20T05:51:00Z"/>
                <w:rFonts w:ascii="ＭＳ Ｐゴシック" w:hAnsi="ＭＳ Ｐゴシック" w:cs="ＭＳ Ｐゴシック"/>
                <w:kern w:val="0"/>
                <w:sz w:val="22"/>
                <w:szCs w:val="22"/>
              </w:rPr>
              <w:pPrChange w:id="1570" w:author="S Yanobu" w:date="2025-02-20T14:51:00Z" w16du:dateUtc="2025-02-20T05:51:00Z">
                <w:pPr>
                  <w:widowControl/>
                </w:pPr>
              </w:pPrChange>
            </w:pPr>
            <w:del w:id="1571" w:author="S Yanobu" w:date="2025-02-20T14:51:00Z" w16du:dateUtc="2025-02-20T05:51:00Z">
              <w:r w:rsidRPr="001201FC" w:rsidDel="00F43A22">
                <w:rPr>
                  <w:rFonts w:ascii="ＭＳ Ｐゴシック" w:hAnsi="ＭＳ Ｐゴシック" w:cs="ＭＳ Ｐゴシック" w:hint="eastAsia"/>
                  <w:kern w:val="0"/>
                  <w:sz w:val="22"/>
                  <w:szCs w:val="22"/>
                </w:rPr>
                <w:delText>6. 電磁波とはなにか</w:delText>
              </w:r>
            </w:del>
          </w:p>
          <w:p w14:paraId="1CBDFFBC" w14:textId="72D15485" w:rsidR="00FE7DE1" w:rsidRPr="001201FC" w:rsidDel="00F43A22" w:rsidRDefault="00397C03" w:rsidP="00F43A22">
            <w:pPr>
              <w:pStyle w:val="2"/>
              <w:rPr>
                <w:del w:id="1572" w:author="S Yanobu" w:date="2025-02-20T14:51:00Z" w16du:dateUtc="2025-02-20T05:51:00Z"/>
                <w:rFonts w:ascii="ＭＳ Ｐゴシック" w:hAnsi="ＭＳ Ｐゴシック" w:cs="ＭＳ Ｐゴシック"/>
                <w:kern w:val="0"/>
                <w:sz w:val="22"/>
                <w:szCs w:val="22"/>
              </w:rPr>
              <w:pPrChange w:id="1573" w:author="S Yanobu" w:date="2025-02-20T14:51:00Z" w16du:dateUtc="2025-02-20T05:51:00Z">
                <w:pPr>
                  <w:widowControl/>
                </w:pPr>
              </w:pPrChange>
            </w:pPr>
            <w:del w:id="1574" w:author="S Yanobu" w:date="2025-02-20T14:51:00Z" w16du:dateUtc="2025-02-20T05:51:00Z">
              <w:r w:rsidRPr="001201FC" w:rsidDel="00F43A22">
                <w:rPr>
                  <w:rFonts w:ascii="ＭＳ Ｐゴシック" w:hAnsi="ＭＳ Ｐゴシック" w:cs="ＭＳ Ｐゴシック" w:hint="eastAsia"/>
                  <w:kern w:val="0"/>
                  <w:sz w:val="22"/>
                  <w:szCs w:val="22"/>
                </w:rPr>
                <w:delText>7. 原子の世界</w:delText>
              </w:r>
            </w:del>
          </w:p>
          <w:p w14:paraId="42277BB5" w14:textId="22DB3F64" w:rsidR="00FE7DE1" w:rsidRPr="001201FC" w:rsidDel="00F43A22" w:rsidRDefault="00397C03" w:rsidP="00F43A22">
            <w:pPr>
              <w:pStyle w:val="2"/>
              <w:rPr>
                <w:del w:id="1575" w:author="S Yanobu" w:date="2025-02-20T14:51:00Z" w16du:dateUtc="2025-02-20T05:51:00Z"/>
                <w:rFonts w:ascii="ＭＳ Ｐゴシック" w:hAnsi="ＭＳ Ｐゴシック" w:cs="ＭＳ Ｐゴシック"/>
                <w:kern w:val="0"/>
                <w:sz w:val="22"/>
                <w:szCs w:val="22"/>
              </w:rPr>
              <w:pPrChange w:id="1576" w:author="S Yanobu" w:date="2025-02-20T14:51:00Z" w16du:dateUtc="2025-02-20T05:51:00Z">
                <w:pPr>
                  <w:widowControl/>
                </w:pPr>
              </w:pPrChange>
            </w:pPr>
            <w:del w:id="1577" w:author="S Yanobu" w:date="2025-02-20T14:51:00Z" w16du:dateUtc="2025-02-20T05:51:00Z">
              <w:r w:rsidRPr="001201FC" w:rsidDel="00F43A22">
                <w:rPr>
                  <w:rFonts w:ascii="ＭＳ Ｐゴシック" w:hAnsi="ＭＳ Ｐゴシック" w:cs="ＭＳ Ｐゴシック" w:hint="eastAsia"/>
                  <w:kern w:val="0"/>
                  <w:sz w:val="22"/>
                  <w:szCs w:val="22"/>
                </w:rPr>
                <w:delText>8. 安定な原子と放射能</w:delText>
              </w:r>
            </w:del>
          </w:p>
          <w:p w14:paraId="443EEFBC" w14:textId="47859E68" w:rsidR="00FE7DE1" w:rsidRPr="001201FC" w:rsidDel="00F43A22" w:rsidRDefault="00397C03" w:rsidP="00F43A22">
            <w:pPr>
              <w:pStyle w:val="2"/>
              <w:rPr>
                <w:del w:id="1578" w:author="S Yanobu" w:date="2025-02-20T14:51:00Z" w16du:dateUtc="2025-02-20T05:51:00Z"/>
                <w:rFonts w:ascii="ＭＳ Ｐゴシック" w:hAnsi="ＭＳ Ｐゴシック" w:cs="ＭＳ Ｐゴシック"/>
                <w:kern w:val="0"/>
                <w:sz w:val="22"/>
                <w:szCs w:val="22"/>
              </w:rPr>
              <w:pPrChange w:id="1579" w:author="S Yanobu" w:date="2025-02-20T14:51:00Z" w16du:dateUtc="2025-02-20T05:51:00Z">
                <w:pPr>
                  <w:widowControl/>
                </w:pPr>
              </w:pPrChange>
            </w:pPr>
            <w:del w:id="1580" w:author="S Yanobu" w:date="2025-02-20T14:51:00Z" w16du:dateUtc="2025-02-20T05:51:00Z">
              <w:r w:rsidRPr="001201FC" w:rsidDel="00F43A22">
                <w:rPr>
                  <w:rFonts w:ascii="ＭＳ Ｐゴシック" w:hAnsi="ＭＳ Ｐゴシック" w:cs="ＭＳ Ｐゴシック" w:hint="eastAsia"/>
                  <w:kern w:val="0"/>
                  <w:sz w:val="22"/>
                  <w:szCs w:val="22"/>
                </w:rPr>
                <w:delText>9. 波の性質</w:delText>
              </w:r>
            </w:del>
          </w:p>
          <w:p w14:paraId="28C41C35" w14:textId="53C593A7" w:rsidR="00FE7DE1" w:rsidRPr="001201FC" w:rsidDel="00F43A22" w:rsidRDefault="00397C03" w:rsidP="00F43A22">
            <w:pPr>
              <w:pStyle w:val="2"/>
              <w:rPr>
                <w:del w:id="1581" w:author="S Yanobu" w:date="2025-02-20T14:51:00Z" w16du:dateUtc="2025-02-20T05:51:00Z"/>
                <w:rFonts w:ascii="ＭＳ Ｐゴシック" w:hAnsi="ＭＳ Ｐゴシック" w:cs="ＭＳ Ｐゴシック"/>
                <w:kern w:val="0"/>
                <w:sz w:val="22"/>
                <w:szCs w:val="22"/>
              </w:rPr>
              <w:pPrChange w:id="1582" w:author="S Yanobu" w:date="2025-02-20T14:51:00Z" w16du:dateUtc="2025-02-20T05:51:00Z">
                <w:pPr>
                  <w:widowControl/>
                </w:pPr>
              </w:pPrChange>
            </w:pPr>
            <w:del w:id="1583" w:author="S Yanobu" w:date="2025-02-20T14:51:00Z" w16du:dateUtc="2025-02-20T05:51:00Z">
              <w:r w:rsidRPr="001201FC" w:rsidDel="00F43A22">
                <w:rPr>
                  <w:rFonts w:ascii="ＭＳ Ｐゴシック" w:hAnsi="ＭＳ Ｐゴシック" w:cs="ＭＳ Ｐゴシック" w:hint="eastAsia"/>
                  <w:kern w:val="0"/>
                  <w:sz w:val="22"/>
                  <w:szCs w:val="22"/>
                </w:rPr>
                <w:delText>10. 量子の世界のふしぎ</w:delText>
              </w:r>
            </w:del>
          </w:p>
          <w:p w14:paraId="57301844" w14:textId="1FC9D006" w:rsidR="00FE7DE1" w:rsidRPr="001201FC" w:rsidDel="00F43A22" w:rsidRDefault="00397C03" w:rsidP="00F43A22">
            <w:pPr>
              <w:pStyle w:val="2"/>
              <w:rPr>
                <w:del w:id="1584" w:author="S Yanobu" w:date="2025-02-20T14:51:00Z" w16du:dateUtc="2025-02-20T05:51:00Z"/>
                <w:rFonts w:ascii="ＭＳ Ｐゴシック" w:hAnsi="ＭＳ Ｐゴシック" w:cs="ＭＳ Ｐゴシック"/>
                <w:kern w:val="0"/>
                <w:sz w:val="22"/>
                <w:szCs w:val="22"/>
              </w:rPr>
              <w:pPrChange w:id="1585" w:author="S Yanobu" w:date="2025-02-20T14:51:00Z" w16du:dateUtc="2025-02-20T05:51:00Z">
                <w:pPr>
                  <w:widowControl/>
                </w:pPr>
              </w:pPrChange>
            </w:pPr>
            <w:del w:id="1586" w:author="S Yanobu" w:date="2025-02-20T14:51:00Z" w16du:dateUtc="2025-02-20T05:51:00Z">
              <w:r w:rsidRPr="001201FC" w:rsidDel="00F43A22">
                <w:rPr>
                  <w:rFonts w:ascii="ＭＳ Ｐゴシック" w:hAnsi="ＭＳ Ｐゴシック" w:cs="ＭＳ Ｐゴシック" w:hint="eastAsia"/>
                  <w:kern w:val="0"/>
                  <w:sz w:val="22"/>
                  <w:szCs w:val="22"/>
                </w:rPr>
                <w:delText>11. 最先端の大型研究施設について</w:delText>
              </w:r>
            </w:del>
          </w:p>
          <w:p w14:paraId="3D2D05DA" w14:textId="43735388" w:rsidR="00FE7DE1" w:rsidRPr="001201FC" w:rsidDel="00F43A22" w:rsidRDefault="00397C03" w:rsidP="00F43A22">
            <w:pPr>
              <w:pStyle w:val="2"/>
              <w:rPr>
                <w:del w:id="1587" w:author="S Yanobu" w:date="2025-02-20T14:51:00Z" w16du:dateUtc="2025-02-20T05:51:00Z"/>
                <w:rFonts w:ascii="ＭＳ Ｐゴシック" w:hAnsi="ＭＳ Ｐゴシック" w:cs="ＭＳ Ｐゴシック"/>
                <w:kern w:val="0"/>
                <w:sz w:val="22"/>
                <w:szCs w:val="22"/>
              </w:rPr>
              <w:pPrChange w:id="1588" w:author="S Yanobu" w:date="2025-02-20T14:51:00Z" w16du:dateUtc="2025-02-20T05:51:00Z">
                <w:pPr>
                  <w:widowControl/>
                </w:pPr>
              </w:pPrChange>
            </w:pPr>
            <w:del w:id="1589" w:author="S Yanobu" w:date="2025-02-20T14:51:00Z" w16du:dateUtc="2025-02-20T05:51:00Z">
              <w:r w:rsidRPr="001201FC" w:rsidDel="00F43A22">
                <w:rPr>
                  <w:rFonts w:ascii="ＭＳ Ｐゴシック" w:hAnsi="ＭＳ Ｐゴシック" w:cs="ＭＳ Ｐゴシック" w:hint="eastAsia"/>
                  <w:kern w:val="0"/>
                  <w:sz w:val="22"/>
                  <w:szCs w:val="22"/>
                </w:rPr>
                <w:delText>12. 大型放射光施設SPring8入門</w:delText>
              </w:r>
            </w:del>
          </w:p>
          <w:p w14:paraId="6A9B9F8C" w14:textId="04657003" w:rsidR="00FE7DE1" w:rsidRPr="001201FC" w:rsidDel="00F43A22" w:rsidRDefault="00397C03" w:rsidP="00F43A22">
            <w:pPr>
              <w:pStyle w:val="2"/>
              <w:rPr>
                <w:del w:id="1590" w:author="S Yanobu" w:date="2025-02-20T14:51:00Z" w16du:dateUtc="2025-02-20T05:51:00Z"/>
                <w:rFonts w:ascii="ＭＳ Ｐゴシック" w:hAnsi="ＭＳ Ｐゴシック" w:cs="ＭＳ Ｐゴシック"/>
                <w:kern w:val="0"/>
                <w:sz w:val="22"/>
                <w:szCs w:val="22"/>
              </w:rPr>
              <w:pPrChange w:id="1591" w:author="S Yanobu" w:date="2025-02-20T14:51:00Z" w16du:dateUtc="2025-02-20T05:51:00Z">
                <w:pPr>
                  <w:widowControl/>
                </w:pPr>
              </w:pPrChange>
            </w:pPr>
            <w:del w:id="1592" w:author="S Yanobu" w:date="2025-02-20T14:51:00Z" w16du:dateUtc="2025-02-20T05:51:00Z">
              <w:r w:rsidRPr="001201FC" w:rsidDel="00F43A22">
                <w:rPr>
                  <w:rFonts w:ascii="ＭＳ Ｐゴシック" w:hAnsi="ＭＳ Ｐゴシック" w:cs="ＭＳ Ｐゴシック" w:hint="eastAsia"/>
                  <w:kern w:val="0"/>
                  <w:sz w:val="22"/>
                  <w:szCs w:val="22"/>
                </w:rPr>
                <w:delText>13. 大型中性子施設J-Parc入門</w:delText>
              </w:r>
            </w:del>
          </w:p>
          <w:p w14:paraId="1F77D9EC" w14:textId="11A1509F" w:rsidR="00FE7DE1" w:rsidRPr="001201FC" w:rsidDel="00F43A22" w:rsidRDefault="00397C03" w:rsidP="00F43A22">
            <w:pPr>
              <w:pStyle w:val="2"/>
              <w:rPr>
                <w:del w:id="1593" w:author="S Yanobu" w:date="2025-02-20T14:51:00Z" w16du:dateUtc="2025-02-20T05:51:00Z"/>
                <w:rFonts w:ascii="ＭＳ Ｐゴシック" w:hAnsi="ＭＳ Ｐゴシック" w:cs="ＭＳ Ｐゴシック"/>
                <w:kern w:val="0"/>
                <w:sz w:val="22"/>
                <w:szCs w:val="22"/>
              </w:rPr>
              <w:pPrChange w:id="1594" w:author="S Yanobu" w:date="2025-02-20T14:51:00Z" w16du:dateUtc="2025-02-20T05:51:00Z">
                <w:pPr>
                  <w:widowControl/>
                </w:pPr>
              </w:pPrChange>
            </w:pPr>
            <w:del w:id="1595" w:author="S Yanobu" w:date="2025-02-20T14:51:00Z" w16du:dateUtc="2025-02-20T05:51:00Z">
              <w:r w:rsidRPr="001201FC" w:rsidDel="00F43A22">
                <w:rPr>
                  <w:rFonts w:ascii="ＭＳ Ｐゴシック" w:hAnsi="ＭＳ Ｐゴシック" w:cs="ＭＳ Ｐゴシック" w:hint="eastAsia"/>
                  <w:kern w:val="0"/>
                  <w:sz w:val="22"/>
                  <w:szCs w:val="22"/>
                </w:rPr>
                <w:delText>14. 世界最高のニュートリノ施設カミオカンデ入門</w:delText>
              </w:r>
            </w:del>
          </w:p>
          <w:p w14:paraId="70BAF22C" w14:textId="0F0CCA56" w:rsidR="00FE7DE1" w:rsidRPr="001201FC" w:rsidDel="00F43A22" w:rsidRDefault="00397C03" w:rsidP="00F43A22">
            <w:pPr>
              <w:pStyle w:val="2"/>
              <w:rPr>
                <w:del w:id="1596" w:author="S Yanobu" w:date="2025-02-20T14:51:00Z" w16du:dateUtc="2025-02-20T05:51:00Z"/>
                <w:rFonts w:ascii="ＭＳ Ｐゴシック" w:hAnsi="ＭＳ Ｐゴシック" w:cs="ＭＳ Ｐゴシック"/>
                <w:kern w:val="0"/>
                <w:sz w:val="22"/>
                <w:szCs w:val="22"/>
              </w:rPr>
              <w:pPrChange w:id="1597" w:author="S Yanobu" w:date="2025-02-20T14:51:00Z" w16du:dateUtc="2025-02-20T05:51:00Z">
                <w:pPr>
                  <w:widowControl/>
                </w:pPr>
              </w:pPrChange>
            </w:pPr>
            <w:del w:id="1598" w:author="S Yanobu" w:date="2025-02-20T14:51:00Z" w16du:dateUtc="2025-02-20T05:51:00Z">
              <w:r w:rsidRPr="001201FC" w:rsidDel="00F43A22">
                <w:rPr>
                  <w:rFonts w:ascii="ＭＳ Ｐゴシック" w:hAnsi="ＭＳ Ｐゴシック" w:cs="ＭＳ Ｐゴシック" w:hint="eastAsia"/>
                  <w:kern w:val="0"/>
                  <w:sz w:val="22"/>
                  <w:szCs w:val="22"/>
                </w:rPr>
                <w:delText>15. 自然エネルギーの大きさ</w:delText>
              </w:r>
            </w:del>
          </w:p>
          <w:p w14:paraId="1D4C056D" w14:textId="4B528BA1" w:rsidR="00397C03" w:rsidRPr="001201FC" w:rsidDel="00F43A22" w:rsidRDefault="00397C03" w:rsidP="00F43A22">
            <w:pPr>
              <w:pStyle w:val="2"/>
              <w:rPr>
                <w:del w:id="1599" w:author="S Yanobu" w:date="2025-02-20T14:51:00Z" w16du:dateUtc="2025-02-20T05:51:00Z"/>
                <w:rFonts w:ascii="ＭＳ Ｐゴシック" w:hAnsi="ＭＳ Ｐゴシック" w:cs="ＭＳ Ｐゴシック"/>
                <w:kern w:val="0"/>
                <w:sz w:val="22"/>
                <w:szCs w:val="22"/>
              </w:rPr>
              <w:pPrChange w:id="1600" w:author="S Yanobu" w:date="2025-02-20T14:51:00Z" w16du:dateUtc="2025-02-20T05:51:00Z">
                <w:pPr>
                  <w:widowControl/>
                </w:pPr>
              </w:pPrChange>
            </w:pPr>
            <w:del w:id="1601" w:author="S Yanobu" w:date="2025-02-20T14:51:00Z" w16du:dateUtc="2025-02-20T05:51:00Z">
              <w:r w:rsidRPr="001201FC" w:rsidDel="00F43A22">
                <w:rPr>
                  <w:rFonts w:ascii="ＭＳ Ｐゴシック" w:hAnsi="ＭＳ Ｐゴシック" w:cs="ＭＳ Ｐゴシック" w:hint="eastAsia"/>
                  <w:kern w:val="0"/>
                  <w:sz w:val="22"/>
                  <w:szCs w:val="22"/>
                </w:rPr>
                <w:delText>16. 自然エネルギーをどう使うか</w:delText>
              </w:r>
            </w:del>
          </w:p>
        </w:tc>
      </w:tr>
      <w:tr w:rsidR="00397C03" w:rsidRPr="001201FC" w:rsidDel="00F43A22" w14:paraId="719030C6" w14:textId="1237A9B5" w:rsidTr="00ED1EBD">
        <w:trPr>
          <w:trHeight w:val="784"/>
          <w:del w:id="160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5D6AAB16" w14:textId="69C4F59D" w:rsidR="00FE7DE1" w:rsidRPr="001201FC" w:rsidDel="00F43A22" w:rsidRDefault="00397C03" w:rsidP="00F43A22">
            <w:pPr>
              <w:pStyle w:val="2"/>
              <w:rPr>
                <w:del w:id="1603" w:author="S Yanobu" w:date="2025-02-20T14:51:00Z" w16du:dateUtc="2025-02-20T05:51:00Z"/>
                <w:rFonts w:ascii="ＭＳ Ｐゴシック" w:hAnsi="ＭＳ Ｐゴシック" w:cs="ＭＳ Ｐゴシック"/>
                <w:kern w:val="0"/>
                <w:sz w:val="22"/>
                <w:szCs w:val="22"/>
              </w:rPr>
              <w:pPrChange w:id="1604" w:author="S Yanobu" w:date="2025-02-20T14:51:00Z" w16du:dateUtc="2025-02-20T05:51:00Z">
                <w:pPr>
                  <w:widowControl/>
                </w:pPr>
              </w:pPrChange>
            </w:pPr>
            <w:del w:id="1605" w:author="S Yanobu" w:date="2025-02-20T14:51:00Z" w16du:dateUtc="2025-02-20T05:51:00Z">
              <w:r w:rsidRPr="001201FC" w:rsidDel="00F43A22">
                <w:rPr>
                  <w:rFonts w:ascii="ＭＳ Ｐゴシック" w:hAnsi="ＭＳ Ｐゴシック" w:cs="ＭＳ Ｐゴシック" w:hint="eastAsia"/>
                  <w:kern w:val="0"/>
                  <w:sz w:val="22"/>
                  <w:szCs w:val="22"/>
                </w:rPr>
                <w:delText>【テキスト】</w:delText>
              </w:r>
            </w:del>
          </w:p>
          <w:p w14:paraId="236EED3E" w14:textId="2282E27D" w:rsidR="00397C03" w:rsidRPr="001201FC" w:rsidDel="00F43A22" w:rsidRDefault="00397C03" w:rsidP="00F43A22">
            <w:pPr>
              <w:pStyle w:val="2"/>
              <w:rPr>
                <w:del w:id="1606" w:author="S Yanobu" w:date="2025-02-20T14:51:00Z" w16du:dateUtc="2025-02-20T05:51:00Z"/>
                <w:rFonts w:ascii="ＭＳ Ｐゴシック" w:hAnsi="ＭＳ Ｐゴシック" w:cs="ＭＳ Ｐゴシック"/>
                <w:kern w:val="0"/>
                <w:sz w:val="22"/>
                <w:szCs w:val="22"/>
              </w:rPr>
              <w:pPrChange w:id="1607" w:author="S Yanobu" w:date="2025-02-20T14:51:00Z" w16du:dateUtc="2025-02-20T05:51:00Z">
                <w:pPr>
                  <w:widowControl/>
                </w:pPr>
              </w:pPrChange>
            </w:pPr>
            <w:del w:id="1608" w:author="S Yanobu" w:date="2025-02-20T14:51:00Z" w16du:dateUtc="2025-02-20T05:51:00Z">
              <w:r w:rsidRPr="001201FC" w:rsidDel="00F43A22">
                <w:rPr>
                  <w:rFonts w:ascii="ＭＳ Ｐゴシック" w:hAnsi="ＭＳ Ｐゴシック" w:cs="ＭＳ Ｐゴシック" w:hint="eastAsia"/>
                  <w:kern w:val="0"/>
                  <w:sz w:val="22"/>
                  <w:szCs w:val="22"/>
                </w:rPr>
                <w:delText>授業のときに配布する資料を用います。</w:delText>
              </w:r>
            </w:del>
          </w:p>
        </w:tc>
      </w:tr>
      <w:tr w:rsidR="00397C03" w:rsidRPr="001201FC" w:rsidDel="00F43A22" w14:paraId="388FE66A" w14:textId="5646280A" w:rsidTr="00ED1EBD">
        <w:trPr>
          <w:trHeight w:val="1264"/>
          <w:del w:id="1609"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0308F6BF" w14:textId="6054CA37" w:rsidR="00FE7DE1" w:rsidRPr="001201FC" w:rsidDel="00F43A22" w:rsidRDefault="00397C03" w:rsidP="00F43A22">
            <w:pPr>
              <w:pStyle w:val="2"/>
              <w:rPr>
                <w:del w:id="1610" w:author="S Yanobu" w:date="2025-02-20T14:51:00Z" w16du:dateUtc="2025-02-20T05:51:00Z"/>
                <w:rFonts w:ascii="ＭＳ Ｐゴシック" w:hAnsi="ＭＳ Ｐゴシック" w:cs="ＭＳ Ｐゴシック"/>
                <w:kern w:val="0"/>
                <w:sz w:val="22"/>
                <w:szCs w:val="22"/>
              </w:rPr>
              <w:pPrChange w:id="1611" w:author="S Yanobu" w:date="2025-02-20T14:51:00Z" w16du:dateUtc="2025-02-20T05:51:00Z">
                <w:pPr>
                  <w:widowControl/>
                </w:pPr>
              </w:pPrChange>
            </w:pPr>
            <w:del w:id="1612" w:author="S Yanobu" w:date="2025-02-20T14:51:00Z" w16du:dateUtc="2025-02-20T05:51:00Z">
              <w:r w:rsidRPr="001201FC" w:rsidDel="00F43A22">
                <w:rPr>
                  <w:rFonts w:ascii="ＭＳ Ｐゴシック" w:hAnsi="ＭＳ Ｐゴシック" w:cs="ＭＳ Ｐゴシック" w:hint="eastAsia"/>
                  <w:kern w:val="0"/>
                  <w:sz w:val="22"/>
                  <w:szCs w:val="22"/>
                </w:rPr>
                <w:delText>【参考図書】</w:delText>
              </w:r>
            </w:del>
          </w:p>
          <w:p w14:paraId="6880A9B0" w14:textId="6365CBEB" w:rsidR="00397C03" w:rsidRPr="001201FC" w:rsidDel="00F43A22" w:rsidRDefault="00397C03" w:rsidP="00F43A22">
            <w:pPr>
              <w:pStyle w:val="2"/>
              <w:rPr>
                <w:del w:id="1613" w:author="S Yanobu" w:date="2025-02-20T14:51:00Z" w16du:dateUtc="2025-02-20T05:51:00Z"/>
                <w:rFonts w:ascii="ＭＳ Ｐゴシック" w:hAnsi="ＭＳ Ｐゴシック" w:cs="ＭＳ Ｐゴシック"/>
                <w:kern w:val="0"/>
                <w:sz w:val="22"/>
                <w:szCs w:val="22"/>
              </w:rPr>
              <w:pPrChange w:id="1614" w:author="S Yanobu" w:date="2025-02-20T14:51:00Z" w16du:dateUtc="2025-02-20T05:51:00Z">
                <w:pPr>
                  <w:widowControl/>
                </w:pPr>
              </w:pPrChange>
            </w:pPr>
            <w:del w:id="1615" w:author="S Yanobu" w:date="2025-02-20T14:51:00Z" w16du:dateUtc="2025-02-20T05:51:00Z">
              <w:r w:rsidRPr="001201FC" w:rsidDel="00F43A22">
                <w:rPr>
                  <w:rFonts w:ascii="ＭＳ Ｐゴシック" w:hAnsi="ＭＳ Ｐゴシック" w:cs="ＭＳ Ｐゴシック" w:hint="eastAsia"/>
                  <w:kern w:val="0"/>
                  <w:sz w:val="22"/>
                  <w:szCs w:val="22"/>
                </w:rPr>
                <w:delText>10[X]の世界 : 素粒子から銀河まで</w:delText>
              </w:r>
              <w:r w:rsidR="00105989" w:rsidDel="00F43A22">
                <w:rPr>
                  <w:rFonts w:ascii="ＭＳ Ｐゴシック" w:hAnsi="ＭＳ Ｐゴシック" w:cs="ＭＳ Ｐゴシック" w:hint="eastAsia"/>
                  <w:kern w:val="0"/>
                  <w:sz w:val="22"/>
                  <w:szCs w:val="22"/>
                </w:rPr>
                <w:delText>、</w:delText>
              </w:r>
              <w:r w:rsidRPr="001201FC" w:rsidDel="00F43A22">
                <w:rPr>
                  <w:rFonts w:ascii="ＭＳ Ｐゴシック" w:hAnsi="ＭＳ Ｐゴシック" w:cs="ＭＳ Ｐゴシック" w:hint="eastAsia"/>
                  <w:kern w:val="0"/>
                  <w:sz w:val="22"/>
                  <w:szCs w:val="22"/>
                </w:rPr>
                <w:delText>上田剛慈著</w:delText>
              </w:r>
              <w:r w:rsidR="00105989" w:rsidDel="00F43A22">
                <w:rPr>
                  <w:rFonts w:ascii="ＭＳ Ｐゴシック" w:hAnsi="ＭＳ Ｐゴシック" w:cs="ＭＳ Ｐゴシック" w:hint="eastAsia"/>
                  <w:kern w:val="0"/>
                  <w:sz w:val="22"/>
                  <w:szCs w:val="22"/>
                </w:rPr>
                <w:delText>、</w:delText>
              </w:r>
              <w:r w:rsidRPr="001201FC" w:rsidDel="00F43A22">
                <w:rPr>
                  <w:rFonts w:ascii="ＭＳ Ｐゴシック" w:hAnsi="ＭＳ Ｐゴシック" w:cs="ＭＳ Ｐゴシック" w:hint="eastAsia"/>
                  <w:kern w:val="0"/>
                  <w:sz w:val="22"/>
                  <w:szCs w:val="22"/>
                </w:rPr>
                <w:delText>彩図社</w:delText>
              </w:r>
            </w:del>
          </w:p>
          <w:p w14:paraId="43AC002F" w14:textId="06326480" w:rsidR="00397C03" w:rsidRPr="001201FC" w:rsidDel="00F43A22" w:rsidRDefault="00397C03" w:rsidP="00F43A22">
            <w:pPr>
              <w:pStyle w:val="2"/>
              <w:rPr>
                <w:del w:id="1616" w:author="S Yanobu" w:date="2025-02-20T14:51:00Z" w16du:dateUtc="2025-02-20T05:51:00Z"/>
                <w:rFonts w:ascii="ＭＳ Ｐゴシック" w:hAnsi="ＭＳ Ｐゴシック" w:cs="ＭＳ Ｐゴシック"/>
                <w:kern w:val="0"/>
                <w:sz w:val="22"/>
                <w:szCs w:val="22"/>
              </w:rPr>
              <w:pPrChange w:id="1617" w:author="S Yanobu" w:date="2025-02-20T14:51:00Z" w16du:dateUtc="2025-02-20T05:51:00Z">
                <w:pPr>
                  <w:widowControl/>
                </w:pPr>
              </w:pPrChange>
            </w:pPr>
            <w:del w:id="1618" w:author="S Yanobu" w:date="2025-02-20T14:51:00Z" w16du:dateUtc="2025-02-20T05:51:00Z">
              <w:r w:rsidRPr="001201FC" w:rsidDel="00F43A22">
                <w:rPr>
                  <w:rFonts w:ascii="ＭＳ Ｐゴシック" w:hAnsi="ＭＳ Ｐゴシック" w:cs="ＭＳ Ｐゴシック" w:hint="eastAsia"/>
                  <w:kern w:val="0"/>
                  <w:sz w:val="22"/>
                  <w:szCs w:val="22"/>
                </w:rPr>
                <w:delText>日常の疑問を物理で解き明かす : スカイツリーの展望台からどこまで見える?携帯電話をアルミホイルで包むとどうなる?</w:delText>
              </w:r>
              <w:r w:rsidR="00105989" w:rsidDel="00F43A22">
                <w:rPr>
                  <w:rFonts w:ascii="ＭＳ Ｐゴシック" w:hAnsi="ＭＳ Ｐゴシック" w:cs="ＭＳ Ｐゴシック" w:hint="eastAsia"/>
                  <w:kern w:val="0"/>
                  <w:sz w:val="22"/>
                  <w:szCs w:val="22"/>
                </w:rPr>
                <w:delText>、</w:delText>
              </w:r>
              <w:r w:rsidRPr="001201FC" w:rsidDel="00F43A22">
                <w:rPr>
                  <w:rFonts w:ascii="ＭＳ Ｐゴシック" w:hAnsi="ＭＳ Ｐゴシック" w:cs="ＭＳ Ｐゴシック" w:hint="eastAsia"/>
                  <w:kern w:val="0"/>
                  <w:sz w:val="22"/>
                  <w:szCs w:val="22"/>
                </w:rPr>
                <w:delText>原康夫</w:delText>
              </w:r>
              <w:r w:rsidR="00105989" w:rsidDel="00F43A22">
                <w:rPr>
                  <w:rFonts w:ascii="ＭＳ Ｐゴシック" w:hAnsi="ＭＳ Ｐゴシック" w:cs="ＭＳ Ｐゴシック" w:hint="eastAsia"/>
                  <w:kern w:val="0"/>
                  <w:sz w:val="22"/>
                  <w:szCs w:val="22"/>
                </w:rPr>
                <w:delText>、</w:delText>
              </w:r>
              <w:r w:rsidRPr="001201FC" w:rsidDel="00F43A22">
                <w:rPr>
                  <w:rFonts w:ascii="ＭＳ Ｐゴシック" w:hAnsi="ＭＳ Ｐゴシック" w:cs="ＭＳ Ｐゴシック" w:hint="eastAsia"/>
                  <w:kern w:val="0"/>
                  <w:sz w:val="22"/>
                  <w:szCs w:val="22"/>
                </w:rPr>
                <w:delText xml:space="preserve"> 右近修治著</w:delText>
              </w:r>
              <w:r w:rsidR="00105989" w:rsidDel="00F43A22">
                <w:rPr>
                  <w:rFonts w:ascii="ＭＳ Ｐゴシック" w:hAnsi="ＭＳ Ｐゴシック" w:cs="ＭＳ Ｐゴシック" w:hint="eastAsia"/>
                  <w:kern w:val="0"/>
                  <w:sz w:val="22"/>
                  <w:szCs w:val="22"/>
                </w:rPr>
                <w:delText>、</w:delText>
              </w:r>
              <w:r w:rsidRPr="001201FC" w:rsidDel="00F43A22">
                <w:rPr>
                  <w:rFonts w:ascii="ＭＳ Ｐゴシック" w:hAnsi="ＭＳ Ｐゴシック" w:cs="ＭＳ Ｐゴシック" w:hint="eastAsia"/>
                  <w:kern w:val="0"/>
                  <w:sz w:val="22"/>
                  <w:szCs w:val="22"/>
                </w:rPr>
                <w:delText xml:space="preserve">　ソフトバンククリエイティブ</w:delText>
              </w:r>
            </w:del>
          </w:p>
        </w:tc>
      </w:tr>
      <w:tr w:rsidR="00397C03" w:rsidRPr="001201FC" w:rsidDel="00F43A22" w14:paraId="74E65069" w14:textId="56128875" w:rsidTr="00105989">
        <w:trPr>
          <w:trHeight w:val="1595"/>
          <w:del w:id="1619"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236032D8" w14:textId="712B907F" w:rsidR="00FE7DE1" w:rsidRPr="001201FC" w:rsidDel="00F43A22" w:rsidRDefault="00397C03" w:rsidP="00F43A22">
            <w:pPr>
              <w:pStyle w:val="2"/>
              <w:rPr>
                <w:del w:id="1620" w:author="S Yanobu" w:date="2025-02-20T14:51:00Z" w16du:dateUtc="2025-02-20T05:51:00Z"/>
                <w:rFonts w:ascii="ＭＳ Ｐゴシック" w:hAnsi="ＭＳ Ｐゴシック" w:cs="ＭＳ Ｐゴシック"/>
                <w:kern w:val="0"/>
                <w:sz w:val="22"/>
                <w:szCs w:val="22"/>
              </w:rPr>
              <w:pPrChange w:id="1621" w:author="S Yanobu" w:date="2025-02-20T14:51:00Z" w16du:dateUtc="2025-02-20T05:51:00Z">
                <w:pPr>
                  <w:widowControl/>
                </w:pPr>
              </w:pPrChange>
            </w:pPr>
            <w:del w:id="1622" w:author="S Yanobu" w:date="2025-02-20T14:51:00Z" w16du:dateUtc="2025-02-20T05:51:00Z">
              <w:r w:rsidRPr="001201FC" w:rsidDel="00F43A22">
                <w:rPr>
                  <w:rFonts w:ascii="ＭＳ Ｐゴシック" w:hAnsi="ＭＳ Ｐゴシック" w:cs="ＭＳ Ｐゴシック" w:hint="eastAsia"/>
                  <w:kern w:val="0"/>
                  <w:sz w:val="22"/>
                  <w:szCs w:val="22"/>
                </w:rPr>
                <w:delText>【成績評価の方法】</w:delText>
              </w:r>
            </w:del>
          </w:p>
          <w:p w14:paraId="5F8789AB" w14:textId="516A5EFE" w:rsidR="00397C03" w:rsidRPr="001201FC" w:rsidDel="00F43A22" w:rsidRDefault="00397C03" w:rsidP="00F43A22">
            <w:pPr>
              <w:pStyle w:val="2"/>
              <w:rPr>
                <w:del w:id="1623" w:author="S Yanobu" w:date="2025-02-20T14:51:00Z" w16du:dateUtc="2025-02-20T05:51:00Z"/>
                <w:rFonts w:ascii="ＭＳ Ｐゴシック" w:hAnsi="ＭＳ Ｐゴシック" w:cs="ＭＳ Ｐゴシック"/>
                <w:kern w:val="0"/>
                <w:sz w:val="22"/>
                <w:szCs w:val="22"/>
              </w:rPr>
              <w:pPrChange w:id="1624" w:author="S Yanobu" w:date="2025-02-20T14:51:00Z" w16du:dateUtc="2025-02-20T05:51:00Z">
                <w:pPr>
                  <w:widowControl/>
                </w:pPr>
              </w:pPrChange>
            </w:pPr>
            <w:del w:id="1625" w:author="S Yanobu" w:date="2025-02-20T14:51:00Z" w16du:dateUtc="2025-02-20T05:51:00Z">
              <w:r w:rsidRPr="001201FC" w:rsidDel="00F43A22">
                <w:rPr>
                  <w:rFonts w:ascii="ＭＳ Ｐゴシック" w:hAnsi="ＭＳ Ｐゴシック" w:cs="ＭＳ Ｐゴシック" w:hint="eastAsia"/>
                  <w:kern w:val="0"/>
                  <w:sz w:val="22"/>
                  <w:szCs w:val="22"/>
                </w:rPr>
                <w:delText>出席50点、レポート50点</w:delText>
              </w:r>
            </w:del>
          </w:p>
          <w:p w14:paraId="03873419" w14:textId="0A075347" w:rsidR="00397C03" w:rsidRPr="001201FC" w:rsidDel="00F43A22" w:rsidRDefault="00397C03" w:rsidP="00F43A22">
            <w:pPr>
              <w:pStyle w:val="2"/>
              <w:rPr>
                <w:del w:id="1626" w:author="S Yanobu" w:date="2025-02-20T14:51:00Z" w16du:dateUtc="2025-02-20T05:51:00Z"/>
                <w:rFonts w:ascii="ＭＳ Ｐゴシック" w:hAnsi="ＭＳ Ｐゴシック" w:cs="ＭＳ Ｐゴシック"/>
                <w:kern w:val="0"/>
                <w:sz w:val="22"/>
                <w:szCs w:val="22"/>
              </w:rPr>
              <w:pPrChange w:id="1627" w:author="S Yanobu" w:date="2025-02-20T14:51:00Z" w16du:dateUtc="2025-02-20T05:51:00Z">
                <w:pPr>
                  <w:widowControl/>
                </w:pPr>
              </w:pPrChange>
            </w:pPr>
            <w:del w:id="1628" w:author="S Yanobu" w:date="2025-02-20T14:51:00Z" w16du:dateUtc="2025-02-20T05:51:00Z">
              <w:r w:rsidRPr="001201FC" w:rsidDel="00F43A22">
                <w:rPr>
                  <w:rFonts w:ascii="ＭＳ Ｐゴシック" w:hAnsi="ＭＳ Ｐゴシック" w:cs="ＭＳ Ｐゴシック" w:hint="eastAsia"/>
                  <w:kern w:val="0"/>
                  <w:sz w:val="22"/>
                  <w:szCs w:val="22"/>
                </w:rPr>
                <w:delText>出席は</w:delText>
              </w:r>
              <w:r w:rsidR="00105989" w:rsidDel="00F43A22">
                <w:rPr>
                  <w:rFonts w:ascii="ＭＳ Ｐゴシック" w:hAnsi="ＭＳ Ｐゴシック" w:cs="ＭＳ Ｐゴシック" w:hint="eastAsia"/>
                  <w:kern w:val="0"/>
                  <w:sz w:val="22"/>
                  <w:szCs w:val="22"/>
                </w:rPr>
                <w:delText>、</w:delText>
              </w:r>
              <w:r w:rsidRPr="001201FC" w:rsidDel="00F43A22">
                <w:rPr>
                  <w:rFonts w:ascii="ＭＳ Ｐゴシック" w:hAnsi="ＭＳ Ｐゴシック" w:cs="ＭＳ Ｐゴシック" w:hint="eastAsia"/>
                  <w:kern w:val="0"/>
                  <w:sz w:val="22"/>
                  <w:szCs w:val="22"/>
                </w:rPr>
                <w:delText>毎回の授業ごとに資料をダウンロードしてもらうのですが</w:delText>
              </w:r>
              <w:r w:rsidR="00105989" w:rsidDel="00F43A22">
                <w:rPr>
                  <w:rFonts w:ascii="ＭＳ Ｐゴシック" w:hAnsi="ＭＳ Ｐゴシック" w:cs="ＭＳ Ｐゴシック" w:hint="eastAsia"/>
                  <w:kern w:val="0"/>
                  <w:sz w:val="22"/>
                  <w:szCs w:val="22"/>
                </w:rPr>
                <w:delText>、</w:delText>
              </w:r>
              <w:r w:rsidRPr="001201FC" w:rsidDel="00F43A22">
                <w:rPr>
                  <w:rFonts w:ascii="ＭＳ Ｐゴシック" w:hAnsi="ＭＳ Ｐゴシック" w:cs="ＭＳ Ｐゴシック" w:hint="eastAsia"/>
                  <w:kern w:val="0"/>
                  <w:sz w:val="22"/>
                  <w:szCs w:val="22"/>
                </w:rPr>
                <w:delText>ダウンロード完了後に</w:delText>
              </w:r>
              <w:r w:rsidR="00105989" w:rsidDel="00F43A22">
                <w:rPr>
                  <w:rFonts w:ascii="ＭＳ Ｐゴシック" w:hAnsi="ＭＳ Ｐゴシック" w:cs="ＭＳ Ｐゴシック" w:hint="eastAsia"/>
                  <w:kern w:val="0"/>
                  <w:sz w:val="22"/>
                  <w:szCs w:val="22"/>
                </w:rPr>
                <w:delText>、</w:delText>
              </w:r>
              <w:r w:rsidRPr="001201FC" w:rsidDel="00F43A22">
                <w:rPr>
                  <w:rFonts w:ascii="ＭＳ Ｐゴシック" w:hAnsi="ＭＳ Ｐゴシック" w:cs="ＭＳ Ｐゴシック" w:hint="eastAsia"/>
                  <w:kern w:val="0"/>
                  <w:sz w:val="22"/>
                  <w:szCs w:val="22"/>
                </w:rPr>
                <w:delText>完了のボタンを押してください。完了ボタンを押さないと</w:delText>
              </w:r>
              <w:r w:rsidR="00105989" w:rsidDel="00F43A22">
                <w:rPr>
                  <w:rFonts w:ascii="ＭＳ Ｐゴシック" w:hAnsi="ＭＳ Ｐゴシック" w:cs="ＭＳ Ｐゴシック" w:hint="eastAsia"/>
                  <w:kern w:val="0"/>
                  <w:sz w:val="22"/>
                  <w:szCs w:val="22"/>
                </w:rPr>
                <w:delText>、</w:delText>
              </w:r>
              <w:r w:rsidRPr="001201FC" w:rsidDel="00F43A22">
                <w:rPr>
                  <w:rFonts w:ascii="ＭＳ Ｐゴシック" w:hAnsi="ＭＳ Ｐゴシック" w:cs="ＭＳ Ｐゴシック" w:hint="eastAsia"/>
                  <w:kern w:val="0"/>
                  <w:sz w:val="22"/>
                  <w:szCs w:val="22"/>
                </w:rPr>
                <w:delText>出席が集計されませんので</w:delText>
              </w:r>
              <w:r w:rsidR="00105989" w:rsidDel="00F43A22">
                <w:rPr>
                  <w:rFonts w:ascii="ＭＳ Ｐゴシック" w:hAnsi="ＭＳ Ｐゴシック" w:cs="ＭＳ Ｐゴシック" w:hint="eastAsia"/>
                  <w:kern w:val="0"/>
                  <w:sz w:val="22"/>
                  <w:szCs w:val="22"/>
                </w:rPr>
                <w:delText>、</w:delText>
              </w:r>
              <w:r w:rsidRPr="001201FC" w:rsidDel="00F43A22">
                <w:rPr>
                  <w:rFonts w:ascii="ＭＳ Ｐゴシック" w:hAnsi="ＭＳ Ｐゴシック" w:cs="ＭＳ Ｐゴシック" w:hint="eastAsia"/>
                  <w:kern w:val="0"/>
                  <w:sz w:val="22"/>
                  <w:szCs w:val="22"/>
                </w:rPr>
                <w:delText>気をつけてください。</w:delText>
              </w:r>
            </w:del>
          </w:p>
        </w:tc>
      </w:tr>
    </w:tbl>
    <w:p w14:paraId="42A7C83A" w14:textId="2009DD27" w:rsidR="007E1688" w:rsidRPr="00437791" w:rsidDel="00F43A22" w:rsidRDefault="007E1688" w:rsidP="00F43A22">
      <w:pPr>
        <w:pStyle w:val="2"/>
        <w:rPr>
          <w:del w:id="1629" w:author="S Yanobu" w:date="2025-02-20T14:51:00Z" w16du:dateUtc="2025-02-20T05:51:00Z"/>
          <w:rFonts w:hAnsi="ＭＳ Ｐゴシック"/>
        </w:rPr>
        <w:pPrChange w:id="1630" w:author="S Yanobu" w:date="2025-02-20T14:51:00Z" w16du:dateUtc="2025-02-20T05:51:00Z">
          <w:pPr>
            <w:pStyle w:val="4"/>
            <w:spacing w:before="120"/>
            <w:ind w:left="105"/>
          </w:pPr>
        </w:pPrChange>
      </w:pPr>
    </w:p>
    <w:p w14:paraId="39B92B1E" w14:textId="06993687" w:rsidR="007E1688" w:rsidRPr="00437791" w:rsidDel="00F43A22" w:rsidRDefault="007E1688" w:rsidP="00F43A22">
      <w:pPr>
        <w:pStyle w:val="2"/>
        <w:rPr>
          <w:del w:id="1631" w:author="S Yanobu" w:date="2025-02-20T14:51:00Z" w16du:dateUtc="2025-02-20T05:51:00Z"/>
          <w:rFonts w:ascii="ＭＳ Ｐゴシック" w:hAnsi="ＭＳ Ｐゴシック"/>
          <w:b/>
          <w:color w:val="FF0000"/>
          <w:sz w:val="22"/>
          <w:szCs w:val="22"/>
        </w:rPr>
        <w:pPrChange w:id="1632" w:author="S Yanobu" w:date="2025-02-20T14:51:00Z" w16du:dateUtc="2025-02-20T05:51:00Z">
          <w:pPr>
            <w:widowControl/>
            <w:jc w:val="left"/>
          </w:pPr>
        </w:pPrChange>
      </w:pPr>
      <w:del w:id="1633" w:author="S Yanobu" w:date="2025-02-20T14:51:00Z" w16du:dateUtc="2025-02-20T05:51:00Z">
        <w:r w:rsidRPr="00437791" w:rsidDel="00F43A22">
          <w:rPr>
            <w:rFonts w:ascii="ＭＳ Ｐゴシック" w:hAnsi="ＭＳ Ｐゴシック"/>
            <w:b/>
            <w:color w:val="FF0000"/>
            <w:sz w:val="22"/>
            <w:szCs w:val="22"/>
          </w:rPr>
          <w:br w:type="page"/>
        </w:r>
      </w:del>
    </w:p>
    <w:p w14:paraId="057D27E8" w14:textId="3ECD9237" w:rsidR="007E1C96" w:rsidDel="00F43A22" w:rsidRDefault="007E1C96" w:rsidP="00F43A22">
      <w:pPr>
        <w:pStyle w:val="2"/>
        <w:rPr>
          <w:del w:id="1634" w:author="S Yanobu" w:date="2025-02-20T14:51:00Z" w16du:dateUtc="2025-02-20T05:51:00Z"/>
          <w:rFonts w:hAnsi="ＭＳ Ｐゴシック"/>
        </w:rPr>
        <w:pPrChange w:id="1635"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7E1C96" w:rsidRPr="00A35157" w:rsidDel="00F43A22" w14:paraId="1AE1E045" w14:textId="4DF1ECD7" w:rsidTr="00EF5978">
        <w:trPr>
          <w:trHeight w:val="633"/>
          <w:del w:id="1636"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2D70B3D8" w14:textId="131881FE" w:rsidR="007E1C96" w:rsidRPr="00A35157" w:rsidDel="00F43A22" w:rsidRDefault="00A35157" w:rsidP="00F43A22">
            <w:pPr>
              <w:pStyle w:val="2"/>
              <w:rPr>
                <w:del w:id="1637" w:author="S Yanobu" w:date="2025-02-20T14:51:00Z" w16du:dateUtc="2025-02-20T05:51:00Z"/>
                <w:rFonts w:ascii="ＭＳ Ｐゴシック" w:hAnsi="ＭＳ Ｐゴシック" w:cs="ＭＳ Ｐゴシック"/>
                <w:kern w:val="0"/>
                <w:sz w:val="22"/>
                <w:szCs w:val="22"/>
              </w:rPr>
              <w:pPrChange w:id="1638" w:author="S Yanobu" w:date="2025-02-20T14:51:00Z" w16du:dateUtc="2025-02-20T05:51:00Z">
                <w:pPr>
                  <w:widowControl/>
                  <w:jc w:val="left"/>
                </w:pPr>
              </w:pPrChange>
            </w:pPr>
            <w:del w:id="1639" w:author="S Yanobu" w:date="2025-02-20T14:51:00Z" w16du:dateUtc="2025-02-20T05:51:00Z">
              <w:r w:rsidRPr="00A35157" w:rsidDel="00F43A22">
                <w:rPr>
                  <w:rFonts w:ascii="ＭＳ Ｐゴシック" w:hAnsi="ＭＳ Ｐゴシック" w:cs="ＭＳ Ｐゴシック" w:hint="eastAsia"/>
                  <w:kern w:val="0"/>
                  <w:sz w:val="22"/>
                  <w:szCs w:val="22"/>
                </w:rPr>
                <w:delText>遠隔授業（全学共通科目）</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57B020A9" w14:textId="5AA02D2D" w:rsidR="007E1C96" w:rsidRPr="00A35157" w:rsidDel="00F43A22" w:rsidRDefault="00A35157" w:rsidP="00F43A22">
            <w:pPr>
              <w:pStyle w:val="2"/>
              <w:rPr>
                <w:del w:id="1640" w:author="S Yanobu" w:date="2025-02-20T14:51:00Z" w16du:dateUtc="2025-02-20T05:51:00Z"/>
                <w:rFonts w:ascii="ＭＳ Ｐゴシック" w:hAnsi="ＭＳ Ｐゴシック" w:cs="ＭＳ Ｐゴシック"/>
                <w:kern w:val="0"/>
                <w:sz w:val="22"/>
                <w:szCs w:val="22"/>
              </w:rPr>
              <w:pPrChange w:id="1641" w:author="S Yanobu" w:date="2025-02-20T14:51:00Z" w16du:dateUtc="2025-02-20T05:51:00Z">
                <w:pPr>
                  <w:widowControl/>
                  <w:jc w:val="left"/>
                </w:pPr>
              </w:pPrChange>
            </w:pPr>
            <w:del w:id="1642" w:author="S Yanobu" w:date="2025-02-20T14:51:00Z" w16du:dateUtc="2025-02-20T05:51:00Z">
              <w:r w:rsidRPr="00A35157" w:rsidDel="00F43A22">
                <w:rPr>
                  <w:rFonts w:ascii="ＭＳ Ｐゴシック" w:hAnsi="ＭＳ Ｐゴシック" w:cs="ＭＳ Ｐゴシック" w:hint="eastAsia"/>
                  <w:kern w:val="0"/>
                  <w:sz w:val="22"/>
                  <w:szCs w:val="22"/>
                </w:rPr>
                <w:delText>011</w:delText>
              </w:r>
              <w:r w:rsidR="00B34BC5" w:rsidDel="00F43A22">
                <w:rPr>
                  <w:rFonts w:ascii="ＭＳ Ｐゴシック" w:hAnsi="ＭＳ Ｐゴシック" w:cs="ＭＳ Ｐゴシック" w:hint="eastAsia"/>
                  <w:kern w:val="0"/>
                  <w:sz w:val="22"/>
                  <w:szCs w:val="22"/>
                </w:rPr>
                <w:delText>1</w:delText>
              </w:r>
              <w:r w:rsidR="006F14C3" w:rsidDel="00F43A22">
                <w:rPr>
                  <w:rFonts w:ascii="ＭＳ Ｐゴシック" w:hAnsi="ＭＳ Ｐゴシック" w:cs="ＭＳ Ｐゴシック" w:hint="eastAsia"/>
                  <w:kern w:val="0"/>
                  <w:sz w:val="22"/>
                  <w:szCs w:val="22"/>
                </w:rPr>
                <w:delText>2</w:delText>
              </w:r>
            </w:del>
          </w:p>
        </w:tc>
      </w:tr>
      <w:tr w:rsidR="001201FC" w:rsidRPr="00A35157" w:rsidDel="00F43A22" w14:paraId="0318B147" w14:textId="23FFAF6F" w:rsidTr="00AF0D43">
        <w:trPr>
          <w:trHeight w:val="633"/>
          <w:del w:id="1643"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6665679E" w14:textId="0EB75DE8" w:rsidR="001201FC" w:rsidRPr="00A35157" w:rsidDel="00F43A22" w:rsidRDefault="001201FC" w:rsidP="00F43A22">
            <w:pPr>
              <w:pStyle w:val="2"/>
              <w:rPr>
                <w:del w:id="1644" w:author="S Yanobu" w:date="2025-02-20T14:51:00Z" w16du:dateUtc="2025-02-20T05:51:00Z"/>
                <w:rFonts w:ascii="ＭＳ Ｐゴシック" w:hAnsi="ＭＳ Ｐゴシック" w:cs="ＭＳ Ｐゴシック"/>
                <w:kern w:val="0"/>
                <w:sz w:val="22"/>
                <w:szCs w:val="22"/>
              </w:rPr>
              <w:pPrChange w:id="1645" w:author="S Yanobu" w:date="2025-02-20T14:51:00Z" w16du:dateUtc="2025-02-20T05:51:00Z">
                <w:pPr>
                  <w:widowControl/>
                  <w:jc w:val="left"/>
                </w:pPr>
              </w:pPrChange>
            </w:pPr>
            <w:del w:id="1646" w:author="S Yanobu" w:date="2025-02-20T14:51:00Z" w16du:dateUtc="2025-02-20T05:51:00Z">
              <w:r w:rsidRPr="00A35157" w:rsidDel="00F43A22">
                <w:rPr>
                  <w:rFonts w:ascii="ＭＳ Ｐゴシック" w:hAnsi="ＭＳ Ｐゴシック" w:cs="ＭＳ Ｐゴシック" w:hint="eastAsia"/>
                  <w:kern w:val="0"/>
                  <w:sz w:val="22"/>
                  <w:szCs w:val="22"/>
                </w:rPr>
                <w:delText>授業科目名：キャンパスライフ不適応への対策講座</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5B450D36" w14:textId="3B5AC336" w:rsidR="001201FC" w:rsidRPr="00A35157" w:rsidDel="00F43A22" w:rsidRDefault="001201FC" w:rsidP="00F43A22">
            <w:pPr>
              <w:pStyle w:val="2"/>
              <w:rPr>
                <w:del w:id="1647" w:author="S Yanobu" w:date="2025-02-20T14:51:00Z" w16du:dateUtc="2025-02-20T05:51:00Z"/>
                <w:rFonts w:ascii="ＭＳ Ｐゴシック" w:hAnsi="ＭＳ Ｐゴシック" w:cs="ＭＳ Ｐゴシック"/>
                <w:kern w:val="0"/>
                <w:sz w:val="22"/>
                <w:szCs w:val="22"/>
              </w:rPr>
              <w:pPrChange w:id="1648" w:author="S Yanobu" w:date="2025-02-20T14:51:00Z" w16du:dateUtc="2025-02-20T05:51:00Z">
                <w:pPr>
                  <w:widowControl/>
                  <w:jc w:val="left"/>
                </w:pPr>
              </w:pPrChange>
            </w:pPr>
            <w:del w:id="1649" w:author="S Yanobu" w:date="2025-02-20T14:51:00Z" w16du:dateUtc="2025-02-20T05:51:00Z">
              <w:r w:rsidRPr="00A35157" w:rsidDel="00F43A22">
                <w:rPr>
                  <w:rFonts w:ascii="ＭＳ Ｐゴシック" w:hAnsi="ＭＳ Ｐゴシック" w:cs="ＭＳ Ｐゴシック" w:hint="eastAsia"/>
                  <w:kern w:val="0"/>
                  <w:sz w:val="22"/>
                  <w:szCs w:val="22"/>
                </w:rPr>
                <w:delText>担当教員氏名：原田　新</w:delText>
              </w:r>
              <w:r w:rsidR="00AF0D43" w:rsidDel="00F43A22">
                <w:rPr>
                  <w:rFonts w:ascii="ＭＳ Ｐゴシック" w:hAnsi="ＭＳ Ｐゴシック" w:cs="ＭＳ Ｐゴシック" w:hint="eastAsia"/>
                  <w:kern w:val="0"/>
                  <w:sz w:val="22"/>
                  <w:szCs w:val="22"/>
                </w:rPr>
                <w:delText>、</w:delText>
              </w:r>
              <w:r w:rsidRPr="00A35157" w:rsidDel="00F43A22">
                <w:rPr>
                  <w:rFonts w:ascii="ＭＳ Ｐゴシック" w:hAnsi="ＭＳ Ｐゴシック" w:cs="ＭＳ Ｐゴシック" w:hint="eastAsia"/>
                  <w:kern w:val="0"/>
                  <w:sz w:val="22"/>
                  <w:szCs w:val="22"/>
                </w:rPr>
                <w:delText>池谷</w:delText>
              </w:r>
              <w:r w:rsidR="00AF0D43" w:rsidDel="00F43A22">
                <w:rPr>
                  <w:rFonts w:ascii="ＭＳ Ｐゴシック" w:hAnsi="ＭＳ Ｐゴシック" w:cs="ＭＳ Ｐゴシック" w:hint="eastAsia"/>
                  <w:kern w:val="0"/>
                  <w:sz w:val="22"/>
                  <w:szCs w:val="22"/>
                </w:rPr>
                <w:delText xml:space="preserve">　</w:delText>
              </w:r>
              <w:r w:rsidRPr="00A35157" w:rsidDel="00F43A22">
                <w:rPr>
                  <w:rFonts w:ascii="ＭＳ Ｐゴシック" w:hAnsi="ＭＳ Ｐゴシック" w:cs="ＭＳ Ｐゴシック" w:hint="eastAsia"/>
                  <w:kern w:val="0"/>
                  <w:sz w:val="22"/>
                  <w:szCs w:val="22"/>
                </w:rPr>
                <w:delText>航介</w:delText>
              </w:r>
            </w:del>
          </w:p>
        </w:tc>
      </w:tr>
      <w:tr w:rsidR="001201FC" w:rsidRPr="00A35157" w:rsidDel="00F43A22" w14:paraId="51639157" w14:textId="09150BFA" w:rsidTr="00AF0D43">
        <w:trPr>
          <w:trHeight w:val="633"/>
          <w:del w:id="1650"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6555B068" w14:textId="69142A41" w:rsidR="001201FC" w:rsidRPr="00A35157" w:rsidDel="00F43A22" w:rsidRDefault="001201FC" w:rsidP="00F43A22">
            <w:pPr>
              <w:pStyle w:val="2"/>
              <w:rPr>
                <w:del w:id="1651" w:author="S Yanobu" w:date="2025-02-20T14:51:00Z" w16du:dateUtc="2025-02-20T05:51:00Z"/>
                <w:rFonts w:ascii="ＭＳ Ｐゴシック" w:hAnsi="ＭＳ Ｐゴシック" w:cs="ＭＳ Ｐゴシック"/>
                <w:kern w:val="0"/>
                <w:sz w:val="22"/>
                <w:szCs w:val="22"/>
              </w:rPr>
              <w:pPrChange w:id="1652" w:author="S Yanobu" w:date="2025-02-20T14:51:00Z" w16du:dateUtc="2025-02-20T05:51:00Z">
                <w:pPr>
                  <w:widowControl/>
                  <w:jc w:val="left"/>
                </w:pPr>
              </w:pPrChange>
            </w:pPr>
            <w:del w:id="1653" w:author="S Yanobu" w:date="2025-02-20T14:51:00Z" w16du:dateUtc="2025-02-20T05:51:00Z">
              <w:r w:rsidRPr="00A35157" w:rsidDel="00F43A22">
                <w:rPr>
                  <w:rFonts w:ascii="ＭＳ Ｐゴシック" w:hAnsi="ＭＳ Ｐゴシック" w:cs="ＭＳ Ｐゴシック"/>
                  <w:kern w:val="0"/>
                  <w:sz w:val="22"/>
                  <w:szCs w:val="22"/>
                </w:rPr>
                <w:delText>University Adjustment Seminar</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235D67CB" w14:textId="45A5EA29" w:rsidR="001201FC" w:rsidRPr="00A35157" w:rsidDel="00F43A22" w:rsidRDefault="001201FC" w:rsidP="00F43A22">
            <w:pPr>
              <w:pStyle w:val="2"/>
              <w:rPr>
                <w:del w:id="1654" w:author="S Yanobu" w:date="2025-02-20T14:51:00Z" w16du:dateUtc="2025-02-20T05:51:00Z"/>
                <w:rFonts w:ascii="ＭＳ Ｐゴシック" w:hAnsi="ＭＳ Ｐゴシック" w:cs="ＭＳ Ｐゴシック"/>
                <w:kern w:val="0"/>
                <w:sz w:val="22"/>
                <w:szCs w:val="22"/>
              </w:rPr>
              <w:pPrChange w:id="1655" w:author="S Yanobu" w:date="2025-02-20T14:51:00Z" w16du:dateUtc="2025-02-20T05:51:00Z">
                <w:pPr>
                  <w:widowControl/>
                  <w:jc w:val="left"/>
                </w:pPr>
              </w:pPrChange>
            </w:pPr>
          </w:p>
        </w:tc>
      </w:tr>
      <w:tr w:rsidR="00A35157" w:rsidRPr="00A35157" w:rsidDel="00F43A22" w14:paraId="672A267C" w14:textId="0335E932" w:rsidTr="00AF0D43">
        <w:trPr>
          <w:trHeight w:val="633"/>
          <w:del w:id="1656"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B9217" w14:textId="6F4D71C5" w:rsidR="00A35157" w:rsidRPr="00A35157" w:rsidDel="00F43A22" w:rsidRDefault="00A35157" w:rsidP="00F43A22">
            <w:pPr>
              <w:pStyle w:val="2"/>
              <w:rPr>
                <w:del w:id="1657" w:author="S Yanobu" w:date="2025-02-20T14:51:00Z" w16du:dateUtc="2025-02-20T05:51:00Z"/>
                <w:rFonts w:ascii="ＭＳ Ｐゴシック" w:hAnsi="ＭＳ Ｐゴシック" w:cs="ＭＳ Ｐゴシック"/>
                <w:kern w:val="0"/>
                <w:sz w:val="22"/>
                <w:szCs w:val="22"/>
              </w:rPr>
              <w:pPrChange w:id="1658" w:author="S Yanobu" w:date="2025-02-20T14:51:00Z" w16du:dateUtc="2025-02-20T05:51:00Z">
                <w:pPr>
                  <w:widowControl/>
                  <w:jc w:val="left"/>
                </w:pPr>
              </w:pPrChange>
            </w:pPr>
            <w:del w:id="1659" w:author="S Yanobu" w:date="2025-02-20T14:51:00Z" w16du:dateUtc="2025-02-20T05:51:00Z">
              <w:r w:rsidRPr="00A35157" w:rsidDel="00F43A22">
                <w:rPr>
                  <w:rFonts w:ascii="ＭＳ Ｐゴシック" w:hAnsi="ＭＳ Ｐゴシック" w:cs="ＭＳ Ｐゴシック" w:hint="eastAsia"/>
                  <w:kern w:val="0"/>
                  <w:sz w:val="22"/>
                  <w:szCs w:val="22"/>
                </w:rPr>
                <w:delText>履修年次　1</w:delText>
              </w:r>
              <w:r w:rsidRPr="00A35157" w:rsidDel="00F43A22">
                <w:rPr>
                  <w:rFonts w:ascii="ＭＳ Ｐゴシック" w:hAnsi="ＭＳ Ｐゴシック" w:cs="ＭＳ Ｐゴシック"/>
                  <w:kern w:val="0"/>
                  <w:sz w:val="22"/>
                  <w:szCs w:val="22"/>
                </w:rPr>
                <w:delText>～4</w:delText>
              </w:r>
              <w:r w:rsidRPr="00A35157" w:rsidDel="00F43A22">
                <w:rPr>
                  <w:rFonts w:ascii="ＭＳ Ｐゴシック" w:hAnsi="ＭＳ Ｐゴシック" w:cs="ＭＳ Ｐゴシック" w:hint="eastAsia"/>
                  <w:kern w:val="0"/>
                  <w:sz w:val="22"/>
                  <w:szCs w:val="22"/>
                </w:rPr>
                <w:delText xml:space="preserve">　</w:delText>
              </w:r>
            </w:del>
          </w:p>
        </w:tc>
        <w:tc>
          <w:tcPr>
            <w:tcW w:w="851" w:type="dxa"/>
            <w:tcBorders>
              <w:top w:val="nil"/>
              <w:left w:val="nil"/>
              <w:bottom w:val="single" w:sz="4" w:space="0" w:color="auto"/>
              <w:right w:val="single" w:sz="4" w:space="0" w:color="auto"/>
            </w:tcBorders>
            <w:shd w:val="clear" w:color="auto" w:fill="auto"/>
            <w:noWrap/>
            <w:vAlign w:val="center"/>
          </w:tcPr>
          <w:p w14:paraId="63B0743D" w14:textId="09B2DF87" w:rsidR="00A35157" w:rsidRPr="00A35157" w:rsidDel="00F43A22" w:rsidRDefault="00A35157" w:rsidP="00F43A22">
            <w:pPr>
              <w:pStyle w:val="2"/>
              <w:rPr>
                <w:del w:id="1660" w:author="S Yanobu" w:date="2025-02-20T14:51:00Z" w16du:dateUtc="2025-02-20T05:51:00Z"/>
                <w:rFonts w:ascii="ＭＳ Ｐゴシック" w:hAnsi="ＭＳ Ｐゴシック" w:cs="ＭＳ Ｐゴシック"/>
                <w:kern w:val="0"/>
                <w:sz w:val="22"/>
                <w:szCs w:val="22"/>
              </w:rPr>
              <w:pPrChange w:id="1661" w:author="S Yanobu" w:date="2025-02-20T14:51:00Z" w16du:dateUtc="2025-02-20T05:51:00Z">
                <w:pPr>
                  <w:widowControl/>
                  <w:jc w:val="center"/>
                </w:pPr>
              </w:pPrChange>
            </w:pPr>
            <w:del w:id="1662" w:author="S Yanobu" w:date="2025-02-20T14:51:00Z" w16du:dateUtc="2025-02-20T05:51:00Z">
              <w:r w:rsidRPr="00A35157"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036839FB" w14:textId="509A3461" w:rsidR="00A35157" w:rsidRPr="00A35157" w:rsidDel="00F43A22" w:rsidRDefault="00A35157" w:rsidP="00F43A22">
            <w:pPr>
              <w:pStyle w:val="2"/>
              <w:rPr>
                <w:del w:id="1663" w:author="S Yanobu" w:date="2025-02-20T14:51:00Z" w16du:dateUtc="2025-02-20T05:51:00Z"/>
                <w:rFonts w:ascii="ＭＳ Ｐゴシック" w:hAnsi="ＭＳ Ｐゴシック" w:cs="ＭＳ Ｐゴシック"/>
                <w:kern w:val="0"/>
                <w:sz w:val="22"/>
                <w:szCs w:val="22"/>
              </w:rPr>
              <w:pPrChange w:id="1664" w:author="S Yanobu" w:date="2025-02-20T14:51:00Z" w16du:dateUtc="2025-02-20T05:51:00Z">
                <w:pPr>
                  <w:widowControl/>
                  <w:jc w:val="center"/>
                </w:pPr>
              </w:pPrChange>
            </w:pPr>
            <w:del w:id="1665" w:author="S Yanobu" w:date="2025-02-20T14:51:00Z" w16du:dateUtc="2025-02-20T05:51:00Z">
              <w:r w:rsidRPr="00A35157" w:rsidDel="00F43A22">
                <w:rPr>
                  <w:rFonts w:ascii="ＭＳ Ｐゴシック" w:hAnsi="ＭＳ Ｐゴシック" w:cs="ＭＳ Ｐゴシック" w:hint="eastAsia"/>
                  <w:kern w:val="0"/>
                  <w:sz w:val="22"/>
                  <w:szCs w:val="22"/>
                </w:rPr>
                <w:delText>第2学期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50850249" w14:textId="70B5ECBF" w:rsidR="00A35157" w:rsidRPr="00A35157" w:rsidDel="00F43A22" w:rsidRDefault="00A35157" w:rsidP="00F43A22">
            <w:pPr>
              <w:pStyle w:val="2"/>
              <w:rPr>
                <w:del w:id="1666" w:author="S Yanobu" w:date="2025-02-20T14:51:00Z" w16du:dateUtc="2025-02-20T05:51:00Z"/>
                <w:rFonts w:ascii="ＭＳ Ｐゴシック" w:hAnsi="ＭＳ Ｐゴシック" w:cs="ＭＳ Ｐゴシック"/>
                <w:kern w:val="0"/>
                <w:sz w:val="22"/>
                <w:szCs w:val="22"/>
              </w:rPr>
              <w:pPrChange w:id="1667" w:author="S Yanobu" w:date="2025-02-20T14:51:00Z" w16du:dateUtc="2025-02-20T05:51:00Z">
                <w:pPr>
                  <w:widowControl/>
                  <w:jc w:val="center"/>
                </w:pPr>
              </w:pPrChange>
            </w:pPr>
            <w:del w:id="1668" w:author="S Yanobu" w:date="2025-02-20T14:51:00Z" w16du:dateUtc="2025-02-20T05:51:00Z">
              <w:r w:rsidRPr="00A35157"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19B59BE4" w14:textId="0E48356A" w:rsidR="00A35157" w:rsidRPr="00A35157" w:rsidDel="00F43A22" w:rsidRDefault="00A35157" w:rsidP="00F43A22">
            <w:pPr>
              <w:pStyle w:val="2"/>
              <w:rPr>
                <w:del w:id="1669" w:author="S Yanobu" w:date="2025-02-20T14:51:00Z" w16du:dateUtc="2025-02-20T05:51:00Z"/>
                <w:rFonts w:ascii="ＭＳ Ｐゴシック" w:hAnsi="ＭＳ Ｐゴシック" w:cs="ＭＳ Ｐゴシック"/>
                <w:kern w:val="0"/>
                <w:sz w:val="22"/>
                <w:szCs w:val="22"/>
              </w:rPr>
              <w:pPrChange w:id="1670" w:author="S Yanobu" w:date="2025-02-20T14:51:00Z" w16du:dateUtc="2025-02-20T05:51:00Z">
                <w:pPr>
                  <w:widowControl/>
                  <w:jc w:val="left"/>
                </w:pPr>
              </w:pPrChange>
            </w:pPr>
            <w:del w:id="1671" w:author="S Yanobu" w:date="2025-02-20T14:51:00Z" w16du:dateUtc="2025-02-20T05:51:00Z">
              <w:r w:rsidRPr="00A35157" w:rsidDel="00F43A22">
                <w:rPr>
                  <w:rFonts w:ascii="ＭＳ Ｐゴシック" w:hAnsi="ＭＳ Ｐゴシック" w:cs="ＭＳ Ｐゴシック" w:hint="eastAsia"/>
                  <w:kern w:val="0"/>
                  <w:sz w:val="22"/>
                  <w:szCs w:val="22"/>
                </w:rPr>
                <w:delText>50分</w:delText>
              </w:r>
              <w:r w:rsidRPr="00A35157" w:rsidDel="00F43A22">
                <w:rPr>
                  <w:rFonts w:ascii="ＭＳ Ｐゴシック" w:hAnsi="ＭＳ Ｐゴシック" w:cs="ＭＳ Ｐゴシック"/>
                  <w:kern w:val="0"/>
                  <w:sz w:val="22"/>
                  <w:szCs w:val="22"/>
                </w:rPr>
                <w:delText>×2</w:delText>
              </w:r>
              <w:r w:rsidRPr="00A35157" w:rsidDel="00F43A22">
                <w:rPr>
                  <w:rFonts w:ascii="ＭＳ Ｐゴシック" w:hAnsi="ＭＳ Ｐゴシック" w:cs="ＭＳ Ｐゴシック" w:hint="eastAsia"/>
                  <w:kern w:val="0"/>
                  <w:sz w:val="22"/>
                  <w:szCs w:val="22"/>
                </w:rPr>
                <w:delText>（曜日・時限未定</w:delText>
              </w:r>
              <w:r w:rsidRPr="00A35157" w:rsidDel="00F43A22">
                <w:rPr>
                  <w:rFonts w:ascii="ＭＳ Ｐゴシック" w:hAnsi="ＭＳ Ｐゴシック" w:cs="ＭＳ Ｐゴシック"/>
                  <w:kern w:val="0"/>
                  <w:sz w:val="22"/>
                  <w:szCs w:val="22"/>
                </w:rPr>
                <w:delText>）</w:delText>
              </w:r>
            </w:del>
          </w:p>
        </w:tc>
      </w:tr>
      <w:tr w:rsidR="00A35157" w:rsidRPr="00A35157" w:rsidDel="00F43A22" w14:paraId="198F1111" w14:textId="4775FEC0" w:rsidTr="00EF5978">
        <w:trPr>
          <w:trHeight w:val="1532"/>
          <w:del w:id="167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E8EF90D" w14:textId="19ACE82B" w:rsidR="00A35157" w:rsidRPr="00A35157" w:rsidDel="00F43A22" w:rsidRDefault="00A35157" w:rsidP="00F43A22">
            <w:pPr>
              <w:pStyle w:val="2"/>
              <w:rPr>
                <w:del w:id="1673" w:author="S Yanobu" w:date="2025-02-20T14:51:00Z" w16du:dateUtc="2025-02-20T05:51:00Z"/>
                <w:rFonts w:ascii="ＭＳ Ｐゴシック" w:hAnsi="ＭＳ Ｐゴシック" w:cs="ＭＳ Ｐゴシック"/>
                <w:kern w:val="0"/>
                <w:sz w:val="22"/>
                <w:szCs w:val="22"/>
              </w:rPr>
              <w:pPrChange w:id="1674" w:author="S Yanobu" w:date="2025-02-20T14:51:00Z" w16du:dateUtc="2025-02-20T05:51:00Z">
                <w:pPr>
                  <w:widowControl/>
                  <w:jc w:val="left"/>
                </w:pPr>
              </w:pPrChange>
            </w:pPr>
            <w:del w:id="1675" w:author="S Yanobu" w:date="2025-02-20T14:51:00Z" w16du:dateUtc="2025-02-20T05:51:00Z">
              <w:r w:rsidRPr="00A35157" w:rsidDel="00F43A22">
                <w:rPr>
                  <w:rFonts w:ascii="ＭＳ Ｐゴシック" w:hAnsi="ＭＳ Ｐゴシック" w:cs="ＭＳ Ｐゴシック" w:hint="eastAsia"/>
                  <w:kern w:val="0"/>
                  <w:sz w:val="22"/>
                  <w:szCs w:val="22"/>
                </w:rPr>
                <w:delText>【授業の目的】</w:delText>
              </w:r>
            </w:del>
          </w:p>
          <w:p w14:paraId="571346C6" w14:textId="04E45AA4" w:rsidR="00A35157" w:rsidRPr="00A35157" w:rsidDel="00F43A22" w:rsidRDefault="00A35157" w:rsidP="00F43A22">
            <w:pPr>
              <w:pStyle w:val="2"/>
              <w:rPr>
                <w:del w:id="1676" w:author="S Yanobu" w:date="2025-02-20T14:51:00Z" w16du:dateUtc="2025-02-20T05:51:00Z"/>
                <w:rFonts w:ascii="ＭＳ Ｐゴシック" w:hAnsi="ＭＳ Ｐゴシック" w:cs="ＭＳ Ｐゴシック"/>
                <w:kern w:val="0"/>
                <w:sz w:val="22"/>
                <w:szCs w:val="22"/>
              </w:rPr>
              <w:pPrChange w:id="1677" w:author="S Yanobu" w:date="2025-02-20T14:51:00Z" w16du:dateUtc="2025-02-20T05:51:00Z">
                <w:pPr>
                  <w:widowControl/>
                </w:pPr>
              </w:pPrChange>
            </w:pPr>
            <w:del w:id="1678" w:author="S Yanobu" w:date="2025-02-20T14:51:00Z" w16du:dateUtc="2025-02-20T05:51:00Z">
              <w:r w:rsidRPr="00A35157" w:rsidDel="00F43A22">
                <w:rPr>
                  <w:rFonts w:ascii="ＭＳ Ｐゴシック" w:hAnsi="ＭＳ Ｐゴシック" w:cs="ＭＳ Ｐゴシック" w:hint="eastAsia"/>
                  <w:kern w:val="0"/>
                  <w:sz w:val="22"/>
                  <w:szCs w:val="22"/>
                </w:rPr>
                <w:delText>高校までの学校段階とは異なり、大学では学業面を始め大学生活の様々な面で自主性や自己管理が求められる。特に大学に入学したばかりの1年生は、大学という新しい環境への適応に難しさを持つ場合が多い。本授業の目的は、大学生活の困難さ低減に役立つスキルの向上を促すことで、受講者の高大移行や大学生活の適応に寄与することである。</w:delText>
              </w:r>
            </w:del>
          </w:p>
        </w:tc>
      </w:tr>
      <w:tr w:rsidR="00A35157" w:rsidRPr="00A35157" w:rsidDel="00F43A22" w14:paraId="17911ECD" w14:textId="75D81A56" w:rsidTr="00EF5978">
        <w:trPr>
          <w:trHeight w:val="4374"/>
          <w:del w:id="1679"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5764E617" w14:textId="5EADDE8E" w:rsidR="00A35157" w:rsidRPr="00A35157" w:rsidDel="00F43A22" w:rsidRDefault="00A35157" w:rsidP="00F43A22">
            <w:pPr>
              <w:pStyle w:val="2"/>
              <w:rPr>
                <w:del w:id="1680" w:author="S Yanobu" w:date="2025-02-20T14:51:00Z" w16du:dateUtc="2025-02-20T05:51:00Z"/>
                <w:rFonts w:ascii="ＭＳ Ｐゴシック" w:hAnsi="ＭＳ Ｐゴシック" w:cs="ＭＳ Ｐゴシック"/>
                <w:kern w:val="0"/>
                <w:sz w:val="22"/>
                <w:szCs w:val="22"/>
              </w:rPr>
              <w:pPrChange w:id="1681" w:author="S Yanobu" w:date="2025-02-20T14:51:00Z" w16du:dateUtc="2025-02-20T05:51:00Z">
                <w:pPr>
                  <w:widowControl/>
                </w:pPr>
              </w:pPrChange>
            </w:pPr>
            <w:del w:id="1682" w:author="S Yanobu" w:date="2025-02-20T14:51:00Z" w16du:dateUtc="2025-02-20T05:51:00Z">
              <w:r w:rsidRPr="00A35157" w:rsidDel="00F43A22">
                <w:rPr>
                  <w:rFonts w:ascii="ＭＳ Ｐゴシック" w:hAnsi="ＭＳ Ｐゴシック" w:cs="ＭＳ Ｐゴシック" w:hint="eastAsia"/>
                  <w:kern w:val="0"/>
                  <w:sz w:val="22"/>
                  <w:szCs w:val="22"/>
                </w:rPr>
                <w:delText>【授業内容】</w:delText>
              </w:r>
            </w:del>
          </w:p>
          <w:p w14:paraId="54DBDE51" w14:textId="5F59352B" w:rsidR="00A35157" w:rsidRPr="00A35157" w:rsidDel="00F43A22" w:rsidRDefault="00A35157" w:rsidP="00F43A22">
            <w:pPr>
              <w:pStyle w:val="2"/>
              <w:rPr>
                <w:del w:id="1683" w:author="S Yanobu" w:date="2025-02-20T14:51:00Z" w16du:dateUtc="2025-02-20T05:51:00Z"/>
                <w:rFonts w:ascii="ＭＳ Ｐゴシック" w:hAnsi="ＭＳ Ｐゴシック" w:cs="ＭＳ Ｐゴシック"/>
                <w:kern w:val="0"/>
                <w:sz w:val="22"/>
                <w:szCs w:val="22"/>
              </w:rPr>
              <w:pPrChange w:id="1684" w:author="S Yanobu" w:date="2025-02-20T14:51:00Z" w16du:dateUtc="2025-02-20T05:51:00Z">
                <w:pPr>
                  <w:widowControl/>
                </w:pPr>
              </w:pPrChange>
            </w:pPr>
            <w:del w:id="1685" w:author="S Yanobu" w:date="2025-02-20T14:51:00Z" w16du:dateUtc="2025-02-20T05:51:00Z">
              <w:r w:rsidRPr="00A35157" w:rsidDel="00F43A22">
                <w:rPr>
                  <w:rFonts w:ascii="ＭＳ Ｐゴシック" w:hAnsi="ＭＳ Ｐゴシック" w:cs="ＭＳ Ｐゴシック" w:hint="eastAsia"/>
                  <w:kern w:val="0"/>
                  <w:sz w:val="22"/>
                  <w:szCs w:val="22"/>
                </w:rPr>
                <w:delText>本授業では、大学生活で生じる問題や困難さを減らす上で役立つスキルの知識を学ぶと共に、自身で演習を行う。なお、本授業は、オンデマンド授業の形で実施する。毎週、授業の教材動画をアップするので、それを任意の時間に視聴してもらった上で、その週のうちに課題を提出してもらう予定である。</w:delText>
              </w:r>
            </w:del>
          </w:p>
          <w:p w14:paraId="11EC9ABA" w14:textId="1722C65B" w:rsidR="00A35157" w:rsidRPr="00A35157" w:rsidDel="00F43A22" w:rsidRDefault="00A35157" w:rsidP="00F43A22">
            <w:pPr>
              <w:pStyle w:val="2"/>
              <w:rPr>
                <w:del w:id="1686" w:author="S Yanobu" w:date="2025-02-20T14:51:00Z" w16du:dateUtc="2025-02-20T05:51:00Z"/>
                <w:rFonts w:ascii="ＭＳ Ｐゴシック" w:hAnsi="ＭＳ Ｐゴシック" w:cs="ＭＳ Ｐゴシック"/>
                <w:kern w:val="0"/>
                <w:sz w:val="22"/>
                <w:szCs w:val="22"/>
              </w:rPr>
              <w:pPrChange w:id="1687" w:author="S Yanobu" w:date="2025-02-20T14:51:00Z" w16du:dateUtc="2025-02-20T05:51:00Z">
                <w:pPr>
                  <w:widowControl/>
                </w:pPr>
              </w:pPrChange>
            </w:pPr>
            <w:del w:id="1688" w:author="S Yanobu" w:date="2025-02-20T14:51:00Z" w16du:dateUtc="2025-02-20T05:51:00Z">
              <w:r w:rsidRPr="00A35157" w:rsidDel="00F43A22">
                <w:rPr>
                  <w:rFonts w:ascii="ＭＳ Ｐゴシック" w:hAnsi="ＭＳ Ｐゴシック" w:cs="ＭＳ Ｐゴシック" w:hint="eastAsia"/>
                  <w:kern w:val="0"/>
                  <w:sz w:val="22"/>
                  <w:szCs w:val="22"/>
                </w:rPr>
                <w:delText>＜授業計画＞</w:delText>
              </w:r>
            </w:del>
          </w:p>
          <w:p w14:paraId="3CF8881E" w14:textId="4E3A5E88" w:rsidR="00A35157" w:rsidRPr="00A35157" w:rsidDel="00F43A22" w:rsidRDefault="00A35157" w:rsidP="00F43A22">
            <w:pPr>
              <w:pStyle w:val="2"/>
              <w:rPr>
                <w:del w:id="1689" w:author="S Yanobu" w:date="2025-02-20T14:51:00Z" w16du:dateUtc="2025-02-20T05:51:00Z"/>
                <w:rFonts w:ascii="ＭＳ Ｐゴシック" w:hAnsi="ＭＳ Ｐゴシック" w:cs="ＭＳ Ｐゴシック"/>
                <w:kern w:val="0"/>
                <w:sz w:val="22"/>
                <w:szCs w:val="22"/>
              </w:rPr>
              <w:pPrChange w:id="1690" w:author="S Yanobu" w:date="2025-02-20T14:51:00Z" w16du:dateUtc="2025-02-20T05:51:00Z">
                <w:pPr>
                  <w:widowControl/>
                </w:pPr>
              </w:pPrChange>
            </w:pPr>
            <w:del w:id="1691" w:author="S Yanobu" w:date="2025-02-20T14:51:00Z" w16du:dateUtc="2025-02-20T05:51:00Z">
              <w:r w:rsidRPr="00A35157" w:rsidDel="00F43A22">
                <w:rPr>
                  <w:rFonts w:ascii="ＭＳ Ｐゴシック" w:hAnsi="ＭＳ Ｐゴシック" w:cs="ＭＳ Ｐゴシック" w:hint="eastAsia"/>
                  <w:kern w:val="0"/>
                  <w:sz w:val="22"/>
                  <w:szCs w:val="22"/>
                </w:rPr>
                <w:delText>1週目：大学生活で何に困りやすいのか</w:delText>
              </w:r>
            </w:del>
          </w:p>
          <w:p w14:paraId="258AC9BB" w14:textId="61F5D0A9" w:rsidR="00A35157" w:rsidRPr="00A35157" w:rsidDel="00F43A22" w:rsidRDefault="00A35157" w:rsidP="00F43A22">
            <w:pPr>
              <w:pStyle w:val="2"/>
              <w:rPr>
                <w:del w:id="1692" w:author="S Yanobu" w:date="2025-02-20T14:51:00Z" w16du:dateUtc="2025-02-20T05:51:00Z"/>
                <w:rFonts w:ascii="ＭＳ Ｐゴシック" w:hAnsi="ＭＳ Ｐゴシック" w:cs="ＭＳ Ｐゴシック"/>
                <w:kern w:val="0"/>
                <w:sz w:val="22"/>
                <w:szCs w:val="22"/>
              </w:rPr>
              <w:pPrChange w:id="1693" w:author="S Yanobu" w:date="2025-02-20T14:51:00Z" w16du:dateUtc="2025-02-20T05:51:00Z">
                <w:pPr>
                  <w:widowControl/>
                </w:pPr>
              </w:pPrChange>
            </w:pPr>
            <w:del w:id="1694" w:author="S Yanobu" w:date="2025-02-20T14:51:00Z" w16du:dateUtc="2025-02-20T05:51:00Z">
              <w:r w:rsidRPr="00A35157" w:rsidDel="00F43A22">
                <w:rPr>
                  <w:rFonts w:ascii="ＭＳ Ｐゴシック" w:hAnsi="ＭＳ Ｐゴシック" w:cs="ＭＳ Ｐゴシック" w:hint="eastAsia"/>
                  <w:kern w:val="0"/>
                  <w:sz w:val="22"/>
                  <w:szCs w:val="22"/>
                </w:rPr>
                <w:delText>2週目：大学特有の社会常識</w:delText>
              </w:r>
            </w:del>
          </w:p>
          <w:p w14:paraId="5869D4D0" w14:textId="7A53A4E3" w:rsidR="00A35157" w:rsidRPr="00A35157" w:rsidDel="00F43A22" w:rsidRDefault="00A35157" w:rsidP="00F43A22">
            <w:pPr>
              <w:pStyle w:val="2"/>
              <w:rPr>
                <w:del w:id="1695" w:author="S Yanobu" w:date="2025-02-20T14:51:00Z" w16du:dateUtc="2025-02-20T05:51:00Z"/>
                <w:rFonts w:ascii="ＭＳ Ｐゴシック" w:hAnsi="ＭＳ Ｐゴシック" w:cs="ＭＳ Ｐゴシック"/>
                <w:kern w:val="0"/>
                <w:sz w:val="22"/>
                <w:szCs w:val="22"/>
              </w:rPr>
              <w:pPrChange w:id="1696" w:author="S Yanobu" w:date="2025-02-20T14:51:00Z" w16du:dateUtc="2025-02-20T05:51:00Z">
                <w:pPr>
                  <w:widowControl/>
                </w:pPr>
              </w:pPrChange>
            </w:pPr>
            <w:del w:id="1697" w:author="S Yanobu" w:date="2025-02-20T14:51:00Z" w16du:dateUtc="2025-02-20T05:51:00Z">
              <w:r w:rsidRPr="00A35157" w:rsidDel="00F43A22">
                <w:rPr>
                  <w:rFonts w:ascii="ＭＳ Ｐゴシック" w:hAnsi="ＭＳ Ｐゴシック" w:cs="ＭＳ Ｐゴシック" w:hint="eastAsia"/>
                  <w:kern w:val="0"/>
                  <w:sz w:val="22"/>
                  <w:szCs w:val="22"/>
                </w:rPr>
                <w:delText>3週目：資源の活用（ICT機器）</w:delText>
              </w:r>
            </w:del>
          </w:p>
          <w:p w14:paraId="6F160D25" w14:textId="423CF084" w:rsidR="00A35157" w:rsidRPr="00A35157" w:rsidDel="00F43A22" w:rsidRDefault="00A35157" w:rsidP="00F43A22">
            <w:pPr>
              <w:pStyle w:val="2"/>
              <w:rPr>
                <w:del w:id="1698" w:author="S Yanobu" w:date="2025-02-20T14:51:00Z" w16du:dateUtc="2025-02-20T05:51:00Z"/>
                <w:rFonts w:ascii="ＭＳ Ｐゴシック" w:hAnsi="ＭＳ Ｐゴシック" w:cs="ＭＳ Ｐゴシック"/>
                <w:kern w:val="0"/>
                <w:sz w:val="22"/>
                <w:szCs w:val="22"/>
              </w:rPr>
              <w:pPrChange w:id="1699" w:author="S Yanobu" w:date="2025-02-20T14:51:00Z" w16du:dateUtc="2025-02-20T05:51:00Z">
                <w:pPr>
                  <w:widowControl/>
                </w:pPr>
              </w:pPrChange>
            </w:pPr>
            <w:del w:id="1700" w:author="S Yanobu" w:date="2025-02-20T14:51:00Z" w16du:dateUtc="2025-02-20T05:51:00Z">
              <w:r w:rsidRPr="00A35157" w:rsidDel="00F43A22">
                <w:rPr>
                  <w:rFonts w:ascii="ＭＳ Ｐゴシック" w:hAnsi="ＭＳ Ｐゴシック" w:cs="ＭＳ Ｐゴシック" w:hint="eastAsia"/>
                  <w:kern w:val="0"/>
                  <w:sz w:val="22"/>
                  <w:szCs w:val="22"/>
                </w:rPr>
                <w:delText>4週目：資源の活用（援助要請）</w:delText>
              </w:r>
            </w:del>
          </w:p>
          <w:p w14:paraId="3C033FA0" w14:textId="7728873B" w:rsidR="00A35157" w:rsidRPr="00A35157" w:rsidDel="00F43A22" w:rsidRDefault="00A35157" w:rsidP="00F43A22">
            <w:pPr>
              <w:pStyle w:val="2"/>
              <w:rPr>
                <w:del w:id="1701" w:author="S Yanobu" w:date="2025-02-20T14:51:00Z" w16du:dateUtc="2025-02-20T05:51:00Z"/>
                <w:rFonts w:ascii="ＭＳ Ｐゴシック" w:hAnsi="ＭＳ Ｐゴシック" w:cs="ＭＳ Ｐゴシック"/>
                <w:kern w:val="0"/>
                <w:sz w:val="22"/>
                <w:szCs w:val="22"/>
              </w:rPr>
              <w:pPrChange w:id="1702" w:author="S Yanobu" w:date="2025-02-20T14:51:00Z" w16du:dateUtc="2025-02-20T05:51:00Z">
                <w:pPr>
                  <w:widowControl/>
                </w:pPr>
              </w:pPrChange>
            </w:pPr>
            <w:del w:id="1703" w:author="S Yanobu" w:date="2025-02-20T14:51:00Z" w16du:dateUtc="2025-02-20T05:51:00Z">
              <w:r w:rsidRPr="00A35157" w:rsidDel="00F43A22">
                <w:rPr>
                  <w:rFonts w:ascii="ＭＳ Ｐゴシック" w:hAnsi="ＭＳ Ｐゴシック" w:cs="ＭＳ Ｐゴシック" w:hint="eastAsia"/>
                  <w:kern w:val="0"/>
                  <w:sz w:val="22"/>
                  <w:szCs w:val="22"/>
                </w:rPr>
                <w:delText>5週目：自己管理（時間管理、タスク管理）</w:delText>
              </w:r>
            </w:del>
          </w:p>
          <w:p w14:paraId="63ACA847" w14:textId="2D77DF9B" w:rsidR="00A35157" w:rsidRPr="00A35157" w:rsidDel="00F43A22" w:rsidRDefault="00A35157" w:rsidP="00F43A22">
            <w:pPr>
              <w:pStyle w:val="2"/>
              <w:rPr>
                <w:del w:id="1704" w:author="S Yanobu" w:date="2025-02-20T14:51:00Z" w16du:dateUtc="2025-02-20T05:51:00Z"/>
                <w:rFonts w:ascii="ＭＳ Ｐゴシック" w:hAnsi="ＭＳ Ｐゴシック" w:cs="ＭＳ Ｐゴシック"/>
                <w:kern w:val="0"/>
                <w:sz w:val="22"/>
                <w:szCs w:val="22"/>
              </w:rPr>
              <w:pPrChange w:id="1705" w:author="S Yanobu" w:date="2025-02-20T14:51:00Z" w16du:dateUtc="2025-02-20T05:51:00Z">
                <w:pPr>
                  <w:widowControl/>
                </w:pPr>
              </w:pPrChange>
            </w:pPr>
            <w:del w:id="1706" w:author="S Yanobu" w:date="2025-02-20T14:51:00Z" w16du:dateUtc="2025-02-20T05:51:00Z">
              <w:r w:rsidRPr="00A35157" w:rsidDel="00F43A22">
                <w:rPr>
                  <w:rFonts w:ascii="ＭＳ Ｐゴシック" w:hAnsi="ＭＳ Ｐゴシック" w:cs="ＭＳ Ｐゴシック" w:hint="eastAsia"/>
                  <w:kern w:val="0"/>
                  <w:sz w:val="22"/>
                  <w:szCs w:val="22"/>
                </w:rPr>
                <w:delText>6週目：雑談スキル</w:delText>
              </w:r>
            </w:del>
          </w:p>
          <w:p w14:paraId="71C08CBF" w14:textId="7F5EF408" w:rsidR="00A35157" w:rsidRPr="00A35157" w:rsidDel="00F43A22" w:rsidRDefault="00A35157" w:rsidP="00F43A22">
            <w:pPr>
              <w:pStyle w:val="2"/>
              <w:rPr>
                <w:del w:id="1707" w:author="S Yanobu" w:date="2025-02-20T14:51:00Z" w16du:dateUtc="2025-02-20T05:51:00Z"/>
                <w:rFonts w:ascii="ＭＳ Ｐゴシック" w:hAnsi="ＭＳ Ｐゴシック" w:cs="ＭＳ Ｐゴシック"/>
                <w:kern w:val="0"/>
                <w:sz w:val="22"/>
                <w:szCs w:val="22"/>
              </w:rPr>
              <w:pPrChange w:id="1708" w:author="S Yanobu" w:date="2025-02-20T14:51:00Z" w16du:dateUtc="2025-02-20T05:51:00Z">
                <w:pPr>
                  <w:widowControl/>
                </w:pPr>
              </w:pPrChange>
            </w:pPr>
            <w:del w:id="1709" w:author="S Yanobu" w:date="2025-02-20T14:51:00Z" w16du:dateUtc="2025-02-20T05:51:00Z">
              <w:r w:rsidRPr="00A35157" w:rsidDel="00F43A22">
                <w:rPr>
                  <w:rFonts w:ascii="ＭＳ Ｐゴシック" w:hAnsi="ＭＳ Ｐゴシック" w:cs="ＭＳ Ｐゴシック" w:hint="eastAsia"/>
                  <w:kern w:val="0"/>
                  <w:sz w:val="22"/>
                  <w:szCs w:val="22"/>
                </w:rPr>
                <w:delText>7週目：アサーションスキル</w:delText>
              </w:r>
            </w:del>
          </w:p>
          <w:p w14:paraId="208E8BAD" w14:textId="04BD865C" w:rsidR="00A35157" w:rsidRPr="00A35157" w:rsidDel="00F43A22" w:rsidRDefault="00A35157" w:rsidP="00F43A22">
            <w:pPr>
              <w:pStyle w:val="2"/>
              <w:rPr>
                <w:del w:id="1710" w:author="S Yanobu" w:date="2025-02-20T14:51:00Z" w16du:dateUtc="2025-02-20T05:51:00Z"/>
                <w:rFonts w:ascii="ＭＳ Ｐゴシック" w:hAnsi="ＭＳ Ｐゴシック" w:cs="ＭＳ Ｐゴシック"/>
                <w:kern w:val="0"/>
                <w:sz w:val="22"/>
                <w:szCs w:val="22"/>
              </w:rPr>
              <w:pPrChange w:id="1711" w:author="S Yanobu" w:date="2025-02-20T14:51:00Z" w16du:dateUtc="2025-02-20T05:51:00Z">
                <w:pPr>
                  <w:widowControl/>
                </w:pPr>
              </w:pPrChange>
            </w:pPr>
            <w:del w:id="1712" w:author="S Yanobu" w:date="2025-02-20T14:51:00Z" w16du:dateUtc="2025-02-20T05:51:00Z">
              <w:r w:rsidRPr="00A35157" w:rsidDel="00F43A22">
                <w:rPr>
                  <w:rFonts w:ascii="ＭＳ Ｐゴシック" w:hAnsi="ＭＳ Ｐゴシック" w:cs="ＭＳ Ｐゴシック" w:hint="eastAsia"/>
                  <w:kern w:val="0"/>
                  <w:sz w:val="22"/>
                  <w:szCs w:val="22"/>
                </w:rPr>
                <w:delText>8週目：気持ちの切り替え</w:delText>
              </w:r>
            </w:del>
          </w:p>
        </w:tc>
      </w:tr>
      <w:tr w:rsidR="00A35157" w:rsidRPr="00A35157" w:rsidDel="00F43A22" w14:paraId="74E686CE" w14:textId="359B8BB5" w:rsidTr="00EF5978">
        <w:trPr>
          <w:trHeight w:val="1262"/>
          <w:del w:id="1713"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12A55EC3" w14:textId="410A9FB3" w:rsidR="00A35157" w:rsidRPr="00A35157" w:rsidDel="00F43A22" w:rsidRDefault="00A35157" w:rsidP="00F43A22">
            <w:pPr>
              <w:pStyle w:val="2"/>
              <w:rPr>
                <w:del w:id="1714" w:author="S Yanobu" w:date="2025-02-20T14:51:00Z" w16du:dateUtc="2025-02-20T05:51:00Z"/>
                <w:rFonts w:ascii="ＭＳ Ｐゴシック" w:hAnsi="ＭＳ Ｐゴシック" w:cs="ＭＳ Ｐゴシック"/>
                <w:kern w:val="0"/>
                <w:sz w:val="22"/>
                <w:szCs w:val="22"/>
              </w:rPr>
              <w:pPrChange w:id="1715" w:author="S Yanobu" w:date="2025-02-20T14:51:00Z" w16du:dateUtc="2025-02-20T05:51:00Z">
                <w:pPr>
                  <w:widowControl/>
                </w:pPr>
              </w:pPrChange>
            </w:pPr>
            <w:del w:id="1716" w:author="S Yanobu" w:date="2025-02-20T14:51:00Z" w16du:dateUtc="2025-02-20T05:51:00Z">
              <w:r w:rsidRPr="00A35157" w:rsidDel="00F43A22">
                <w:rPr>
                  <w:rFonts w:ascii="ＭＳ Ｐゴシック" w:hAnsi="ＭＳ Ｐゴシック" w:cs="ＭＳ Ｐゴシック" w:hint="eastAsia"/>
                  <w:kern w:val="0"/>
                  <w:sz w:val="22"/>
                  <w:szCs w:val="22"/>
                </w:rPr>
                <w:delText xml:space="preserve">【テキスト】　</w:delText>
              </w:r>
            </w:del>
          </w:p>
          <w:p w14:paraId="355765BB" w14:textId="64413BAF" w:rsidR="00A35157" w:rsidRPr="00A35157" w:rsidDel="00F43A22" w:rsidRDefault="00A35157" w:rsidP="00F43A22">
            <w:pPr>
              <w:pStyle w:val="2"/>
              <w:rPr>
                <w:del w:id="1717" w:author="S Yanobu" w:date="2025-02-20T14:51:00Z" w16du:dateUtc="2025-02-20T05:51:00Z"/>
                <w:rFonts w:ascii="ＭＳ Ｐゴシック" w:hAnsi="ＭＳ Ｐゴシック" w:cs="ＭＳ Ｐゴシック"/>
                <w:kern w:val="0"/>
                <w:sz w:val="22"/>
                <w:szCs w:val="22"/>
              </w:rPr>
              <w:pPrChange w:id="1718" w:author="S Yanobu" w:date="2025-02-20T14:51:00Z" w16du:dateUtc="2025-02-20T05:51:00Z">
                <w:pPr>
                  <w:widowControl/>
                </w:pPr>
              </w:pPrChange>
            </w:pPr>
            <w:del w:id="1719" w:author="S Yanobu" w:date="2025-02-20T14:51:00Z" w16du:dateUtc="2025-02-20T05:51:00Z">
              <w:r w:rsidRPr="00A35157" w:rsidDel="00F43A22">
                <w:rPr>
                  <w:rFonts w:ascii="ＭＳ Ｐゴシック" w:hAnsi="ＭＳ Ｐゴシック" w:cs="ＭＳ Ｐゴシック" w:hint="eastAsia"/>
                  <w:kern w:val="0"/>
                  <w:sz w:val="22"/>
                  <w:szCs w:val="22"/>
                </w:rPr>
                <w:delText>無し。毎回パワーポイントの資料を配布します。</w:delText>
              </w:r>
            </w:del>
          </w:p>
        </w:tc>
      </w:tr>
      <w:tr w:rsidR="00A35157" w:rsidRPr="00A35157" w:rsidDel="00F43A22" w14:paraId="6EE362F3" w14:textId="51ADF19C" w:rsidTr="00EF5978">
        <w:trPr>
          <w:trHeight w:val="1138"/>
          <w:del w:id="172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0D7C02E8" w14:textId="05677E8C" w:rsidR="00A35157" w:rsidRPr="00A35157" w:rsidDel="00F43A22" w:rsidRDefault="00A35157" w:rsidP="00F43A22">
            <w:pPr>
              <w:pStyle w:val="2"/>
              <w:rPr>
                <w:del w:id="1721" w:author="S Yanobu" w:date="2025-02-20T14:51:00Z" w16du:dateUtc="2025-02-20T05:51:00Z"/>
                <w:rFonts w:ascii="ＭＳ Ｐゴシック" w:hAnsi="ＭＳ Ｐゴシック" w:cs="ＭＳ Ｐゴシック"/>
                <w:kern w:val="0"/>
                <w:sz w:val="22"/>
                <w:szCs w:val="22"/>
              </w:rPr>
              <w:pPrChange w:id="1722" w:author="S Yanobu" w:date="2025-02-20T14:51:00Z" w16du:dateUtc="2025-02-20T05:51:00Z">
                <w:pPr>
                  <w:widowControl/>
                </w:pPr>
              </w:pPrChange>
            </w:pPr>
            <w:del w:id="1723" w:author="S Yanobu" w:date="2025-02-20T14:51:00Z" w16du:dateUtc="2025-02-20T05:51:00Z">
              <w:r w:rsidRPr="00A35157" w:rsidDel="00F43A22">
                <w:rPr>
                  <w:rFonts w:ascii="ＭＳ Ｐゴシック" w:hAnsi="ＭＳ Ｐゴシック" w:cs="ＭＳ Ｐゴシック" w:hint="eastAsia"/>
                  <w:kern w:val="0"/>
                  <w:sz w:val="22"/>
                  <w:szCs w:val="22"/>
                </w:rPr>
                <w:delText>【参考図書】</w:delText>
              </w:r>
            </w:del>
          </w:p>
          <w:p w14:paraId="4ACE7ECD" w14:textId="1DEABEFF" w:rsidR="00A35157" w:rsidRPr="00A35157" w:rsidDel="00F43A22" w:rsidRDefault="00A35157" w:rsidP="00F43A22">
            <w:pPr>
              <w:pStyle w:val="2"/>
              <w:rPr>
                <w:del w:id="1724" w:author="S Yanobu" w:date="2025-02-20T14:51:00Z" w16du:dateUtc="2025-02-20T05:51:00Z"/>
                <w:rFonts w:ascii="ＭＳ Ｐゴシック" w:hAnsi="ＭＳ Ｐゴシック" w:cs="ＭＳ Ｐゴシック"/>
                <w:kern w:val="0"/>
                <w:sz w:val="22"/>
                <w:szCs w:val="22"/>
              </w:rPr>
              <w:pPrChange w:id="1725" w:author="S Yanobu" w:date="2025-02-20T14:51:00Z" w16du:dateUtc="2025-02-20T05:51:00Z">
                <w:pPr>
                  <w:widowControl/>
                </w:pPr>
              </w:pPrChange>
            </w:pPr>
            <w:del w:id="1726" w:author="S Yanobu" w:date="2025-02-20T14:51:00Z" w16du:dateUtc="2025-02-20T05:51:00Z">
              <w:r w:rsidRPr="00A35157" w:rsidDel="00F43A22">
                <w:rPr>
                  <w:rFonts w:ascii="ＭＳ Ｐゴシック" w:hAnsi="ＭＳ Ｐゴシック" w:cs="ＭＳ Ｐゴシック" w:hint="eastAsia"/>
                  <w:kern w:val="0"/>
                  <w:sz w:val="22"/>
                  <w:szCs w:val="22"/>
                </w:rPr>
                <w:delText>適時、紹介します。</w:delText>
              </w:r>
            </w:del>
          </w:p>
        </w:tc>
      </w:tr>
      <w:tr w:rsidR="00A35157" w:rsidRPr="00A35157" w:rsidDel="00F43A22" w14:paraId="5D46B029" w14:textId="6E120E1A" w:rsidTr="00EF5978">
        <w:trPr>
          <w:trHeight w:val="2492"/>
          <w:del w:id="1727"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2B289749" w14:textId="35CEC275" w:rsidR="00A35157" w:rsidRPr="00A35157" w:rsidDel="00F43A22" w:rsidRDefault="00A35157" w:rsidP="00F43A22">
            <w:pPr>
              <w:pStyle w:val="2"/>
              <w:rPr>
                <w:del w:id="1728" w:author="S Yanobu" w:date="2025-02-20T14:51:00Z" w16du:dateUtc="2025-02-20T05:51:00Z"/>
                <w:rFonts w:ascii="ＭＳ Ｐゴシック" w:hAnsi="ＭＳ Ｐゴシック" w:cs="ＭＳ Ｐゴシック"/>
                <w:kern w:val="0"/>
                <w:sz w:val="22"/>
                <w:szCs w:val="22"/>
              </w:rPr>
              <w:pPrChange w:id="1729" w:author="S Yanobu" w:date="2025-02-20T14:51:00Z" w16du:dateUtc="2025-02-20T05:51:00Z">
                <w:pPr>
                  <w:widowControl/>
                </w:pPr>
              </w:pPrChange>
            </w:pPr>
            <w:del w:id="1730" w:author="S Yanobu" w:date="2025-02-20T14:51:00Z" w16du:dateUtc="2025-02-20T05:51:00Z">
              <w:r w:rsidRPr="00A35157" w:rsidDel="00F43A22">
                <w:rPr>
                  <w:rFonts w:ascii="ＭＳ Ｐゴシック" w:hAnsi="ＭＳ Ｐゴシック" w:cs="ＭＳ Ｐゴシック" w:hint="eastAsia"/>
                  <w:kern w:val="0"/>
                  <w:sz w:val="22"/>
                  <w:szCs w:val="22"/>
                </w:rPr>
                <w:delText>【成績評価の方法】</w:delText>
              </w:r>
            </w:del>
          </w:p>
          <w:p w14:paraId="2457F45F" w14:textId="73611290" w:rsidR="00A35157" w:rsidRPr="00A35157" w:rsidDel="00F43A22" w:rsidRDefault="00A35157" w:rsidP="00F43A22">
            <w:pPr>
              <w:pStyle w:val="2"/>
              <w:rPr>
                <w:del w:id="1731" w:author="S Yanobu" w:date="2025-02-20T14:51:00Z" w16du:dateUtc="2025-02-20T05:51:00Z"/>
                <w:rFonts w:ascii="ＭＳ Ｐゴシック" w:hAnsi="ＭＳ Ｐゴシック" w:cs="ＭＳ Ｐゴシック"/>
                <w:kern w:val="0"/>
                <w:sz w:val="22"/>
                <w:szCs w:val="22"/>
              </w:rPr>
              <w:pPrChange w:id="1732" w:author="S Yanobu" w:date="2025-02-20T14:51:00Z" w16du:dateUtc="2025-02-20T05:51:00Z">
                <w:pPr>
                  <w:widowControl/>
                </w:pPr>
              </w:pPrChange>
            </w:pPr>
            <w:del w:id="1733" w:author="S Yanobu" w:date="2025-02-20T14:51:00Z" w16du:dateUtc="2025-02-20T05:51:00Z">
              <w:r w:rsidRPr="00A35157" w:rsidDel="00F43A22">
                <w:rPr>
                  <w:rFonts w:ascii="ＭＳ Ｐゴシック" w:hAnsi="ＭＳ Ｐゴシック" w:cs="ＭＳ Ｐゴシック" w:hint="eastAsia"/>
                  <w:kern w:val="0"/>
                  <w:sz w:val="22"/>
                  <w:szCs w:val="22"/>
                </w:rPr>
                <w:delText>レポート44％、提出物56％とし、総合評価を行う。</w:delText>
              </w:r>
            </w:del>
          </w:p>
        </w:tc>
      </w:tr>
    </w:tbl>
    <w:p w14:paraId="7BE0F1F4" w14:textId="45B3FBF3" w:rsidR="007E1C96" w:rsidRPr="00437791" w:rsidDel="00F43A22" w:rsidRDefault="007E1C96" w:rsidP="00F43A22">
      <w:pPr>
        <w:pStyle w:val="2"/>
        <w:rPr>
          <w:del w:id="1734" w:author="S Yanobu" w:date="2025-02-20T14:51:00Z" w16du:dateUtc="2025-02-20T05:51:00Z"/>
          <w:rFonts w:hAnsi="ＭＳ Ｐゴシック"/>
        </w:rPr>
        <w:pPrChange w:id="1735" w:author="S Yanobu" w:date="2025-02-20T14:51:00Z" w16du:dateUtc="2025-02-20T05:51:00Z">
          <w:pPr>
            <w:pStyle w:val="4"/>
            <w:spacing w:before="120"/>
            <w:ind w:left="105"/>
          </w:pPr>
        </w:pPrChange>
      </w:pPr>
    </w:p>
    <w:p w14:paraId="7FAF0E67" w14:textId="28E537A5" w:rsidR="007E1C96" w:rsidRPr="00437791" w:rsidDel="00F43A22" w:rsidRDefault="007E1C96" w:rsidP="00F43A22">
      <w:pPr>
        <w:pStyle w:val="2"/>
        <w:rPr>
          <w:del w:id="1736" w:author="S Yanobu" w:date="2025-02-20T14:51:00Z" w16du:dateUtc="2025-02-20T05:51:00Z"/>
          <w:rFonts w:ascii="ＭＳ Ｐゴシック" w:hAnsi="ＭＳ Ｐゴシック"/>
          <w:b/>
          <w:color w:val="FF0000"/>
          <w:sz w:val="22"/>
          <w:szCs w:val="22"/>
        </w:rPr>
        <w:pPrChange w:id="1737" w:author="S Yanobu" w:date="2025-02-20T14:51:00Z" w16du:dateUtc="2025-02-20T05:51:00Z">
          <w:pPr>
            <w:widowControl/>
            <w:jc w:val="left"/>
          </w:pPr>
        </w:pPrChange>
      </w:pPr>
      <w:del w:id="1738" w:author="S Yanobu" w:date="2025-02-20T14:51:00Z" w16du:dateUtc="2025-02-20T05:51:00Z">
        <w:r w:rsidRPr="00437791" w:rsidDel="00F43A22">
          <w:rPr>
            <w:rFonts w:ascii="ＭＳ Ｐゴシック" w:hAnsi="ＭＳ Ｐゴシック"/>
            <w:b/>
            <w:color w:val="FF0000"/>
            <w:sz w:val="22"/>
            <w:szCs w:val="22"/>
          </w:rPr>
          <w:br w:type="page"/>
        </w:r>
      </w:del>
    </w:p>
    <w:p w14:paraId="2212F248" w14:textId="681438E6" w:rsidR="00AF0D43" w:rsidDel="00F43A22" w:rsidRDefault="00CC6498" w:rsidP="00F43A22">
      <w:pPr>
        <w:pStyle w:val="2"/>
        <w:rPr>
          <w:del w:id="1739" w:author="S Yanobu" w:date="2025-02-20T14:51:00Z" w16du:dateUtc="2025-02-20T05:51:00Z"/>
          <w:rFonts w:hAnsi="ＭＳ Ｐゴシック"/>
        </w:rPr>
        <w:pPrChange w:id="1740" w:author="S Yanobu" w:date="2025-02-20T14:51:00Z" w16du:dateUtc="2025-02-20T05:51:00Z">
          <w:pPr>
            <w:pStyle w:val="4"/>
            <w:spacing w:before="120"/>
          </w:pPr>
        </w:pPrChange>
      </w:pPr>
      <w:del w:id="1741" w:author="S Yanobu" w:date="2025-02-20T14:51:00Z" w16du:dateUtc="2025-02-20T05:51:00Z">
        <w:r w:rsidRPr="00437791" w:rsidDel="00F43A22">
          <w:rPr>
            <w:rFonts w:hAnsi="ＭＳ Ｐゴシック"/>
            <w:b/>
            <w:color w:val="FF0000"/>
          </w:rPr>
          <w:delText>・対面授業科目</w:delText>
        </w:r>
      </w:del>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AF0D43" w:rsidRPr="00B749FA" w:rsidDel="00F43A22" w14:paraId="6EFEE90D" w14:textId="1B689016" w:rsidTr="00145E31">
        <w:trPr>
          <w:trHeight w:val="633"/>
          <w:del w:id="1742"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4BE5830E" w14:textId="70D4BEFA" w:rsidR="00AF0D43" w:rsidRPr="00B749FA" w:rsidDel="00F43A22" w:rsidRDefault="00AF0D43" w:rsidP="00F43A22">
            <w:pPr>
              <w:pStyle w:val="2"/>
              <w:rPr>
                <w:del w:id="1743" w:author="S Yanobu" w:date="2025-02-20T14:51:00Z" w16du:dateUtc="2025-02-20T05:51:00Z"/>
                <w:rFonts w:ascii="ＭＳ Ｐゴシック" w:hAnsi="ＭＳ Ｐゴシック" w:cs="ＭＳ Ｐゴシック"/>
                <w:kern w:val="0"/>
                <w:sz w:val="22"/>
                <w:szCs w:val="22"/>
              </w:rPr>
              <w:pPrChange w:id="1744" w:author="S Yanobu" w:date="2025-02-20T14:51:00Z" w16du:dateUtc="2025-02-20T05:51:00Z">
                <w:pPr>
                  <w:widowControl/>
                  <w:jc w:val="left"/>
                </w:pPr>
              </w:pPrChange>
            </w:pPr>
            <w:del w:id="1745" w:author="S Yanobu" w:date="2025-02-20T14:51:00Z" w16du:dateUtc="2025-02-20T05:51:00Z">
              <w:r w:rsidRPr="00B749FA" w:rsidDel="00F43A22">
                <w:rPr>
                  <w:rFonts w:ascii="ＭＳ Ｐゴシック" w:hAnsi="ＭＳ Ｐゴシック" w:hint="eastAsia"/>
                  <w:sz w:val="22"/>
                  <w:szCs w:val="22"/>
                </w:rPr>
                <w:delText>対面授業（文学部）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3EE19431" w14:textId="63CF1BC0" w:rsidR="00AF0D43" w:rsidRPr="00B749FA" w:rsidDel="00F43A22" w:rsidRDefault="00AF0D43" w:rsidP="00F43A22">
            <w:pPr>
              <w:pStyle w:val="2"/>
              <w:rPr>
                <w:del w:id="1746" w:author="S Yanobu" w:date="2025-02-20T14:51:00Z" w16du:dateUtc="2025-02-20T05:51:00Z"/>
                <w:rFonts w:ascii="ＭＳ Ｐゴシック" w:hAnsi="ＭＳ Ｐゴシック" w:cs="ＭＳ Ｐゴシック"/>
                <w:kern w:val="0"/>
                <w:sz w:val="22"/>
                <w:szCs w:val="22"/>
              </w:rPr>
              <w:pPrChange w:id="1747" w:author="S Yanobu" w:date="2025-02-20T14:51:00Z" w16du:dateUtc="2025-02-20T05:51:00Z">
                <w:pPr>
                  <w:widowControl/>
                  <w:jc w:val="left"/>
                </w:pPr>
              </w:pPrChange>
            </w:pPr>
            <w:del w:id="1748" w:author="S Yanobu" w:date="2025-02-20T14:51:00Z" w16du:dateUtc="2025-02-20T05:51:00Z">
              <w:r w:rsidRPr="00B749FA" w:rsidDel="00F43A22">
                <w:rPr>
                  <w:rFonts w:ascii="ＭＳ Ｐゴシック" w:hAnsi="ＭＳ Ｐゴシック" w:cs="ＭＳ Ｐゴシック" w:hint="eastAsia"/>
                  <w:kern w:val="0"/>
                  <w:sz w:val="22"/>
                  <w:szCs w:val="22"/>
                </w:rPr>
                <w:delText>01001</w:delText>
              </w:r>
            </w:del>
          </w:p>
        </w:tc>
      </w:tr>
      <w:tr w:rsidR="00AF0D43" w:rsidRPr="00B749FA" w:rsidDel="00F43A22" w14:paraId="2D2D457B" w14:textId="50138383" w:rsidTr="00145E31">
        <w:trPr>
          <w:trHeight w:val="633"/>
          <w:del w:id="174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443F7BFA" w14:textId="5E4D66FD" w:rsidR="00AF0D43" w:rsidRPr="00B749FA" w:rsidDel="00F43A22" w:rsidRDefault="00AF0D43" w:rsidP="00F43A22">
            <w:pPr>
              <w:pStyle w:val="2"/>
              <w:rPr>
                <w:del w:id="1750" w:author="S Yanobu" w:date="2025-02-20T14:51:00Z" w16du:dateUtc="2025-02-20T05:51:00Z"/>
                <w:rFonts w:ascii="ＭＳ Ｐゴシック" w:hAnsi="ＭＳ Ｐゴシック" w:cs="ＭＳ Ｐゴシック"/>
                <w:kern w:val="0"/>
                <w:sz w:val="22"/>
                <w:szCs w:val="22"/>
              </w:rPr>
              <w:pPrChange w:id="1751" w:author="S Yanobu" w:date="2025-02-20T14:51:00Z" w16du:dateUtc="2025-02-20T05:51:00Z">
                <w:pPr>
                  <w:widowControl/>
                  <w:jc w:val="left"/>
                </w:pPr>
              </w:pPrChange>
            </w:pPr>
            <w:del w:id="1752" w:author="S Yanobu" w:date="2025-02-20T14:51:00Z" w16du:dateUtc="2025-02-20T05:51:00Z">
              <w:r w:rsidRPr="00B749FA" w:rsidDel="00F43A22">
                <w:rPr>
                  <w:rFonts w:ascii="ＭＳ Ｐゴシック" w:hAnsi="ＭＳ Ｐゴシック" w:hint="eastAsia"/>
                  <w:sz w:val="22"/>
                  <w:szCs w:val="22"/>
                </w:rPr>
                <w:delText>授業科目名：人文学概説（哲学1）</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52840128" w14:textId="52D853CB" w:rsidR="00AF0D43" w:rsidRPr="00B749FA" w:rsidDel="00F43A22" w:rsidRDefault="00AF0D43" w:rsidP="00F43A22">
            <w:pPr>
              <w:pStyle w:val="2"/>
              <w:rPr>
                <w:del w:id="1753" w:author="S Yanobu" w:date="2025-02-20T14:51:00Z" w16du:dateUtc="2025-02-20T05:51:00Z"/>
                <w:rFonts w:ascii="ＭＳ Ｐゴシック" w:hAnsi="ＭＳ Ｐゴシック" w:cs="ＭＳ Ｐゴシック"/>
                <w:kern w:val="0"/>
                <w:sz w:val="22"/>
                <w:szCs w:val="22"/>
              </w:rPr>
              <w:pPrChange w:id="1754" w:author="S Yanobu" w:date="2025-02-20T14:51:00Z" w16du:dateUtc="2025-02-20T05:51:00Z">
                <w:pPr>
                  <w:widowControl/>
                  <w:jc w:val="left"/>
                </w:pPr>
              </w:pPrChange>
            </w:pPr>
            <w:del w:id="1755" w:author="S Yanobu" w:date="2025-02-20T14:51:00Z" w16du:dateUtc="2025-02-20T05:51:00Z">
              <w:r w:rsidRPr="00B749FA" w:rsidDel="00F43A22">
                <w:rPr>
                  <w:rFonts w:ascii="ＭＳ Ｐゴシック" w:hAnsi="ＭＳ Ｐゴシック" w:hint="eastAsia"/>
                  <w:sz w:val="22"/>
                  <w:szCs w:val="22"/>
                </w:rPr>
                <w:delText>担当教員氏名：植村　玄輝</w:delText>
              </w:r>
            </w:del>
          </w:p>
        </w:tc>
      </w:tr>
      <w:tr w:rsidR="00AF0D43" w:rsidRPr="00B749FA" w:rsidDel="00F43A22" w14:paraId="4025DA0D" w14:textId="2AE1BE13" w:rsidTr="00145E31">
        <w:trPr>
          <w:trHeight w:val="633"/>
          <w:del w:id="1756"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3CCF5361" w14:textId="4E541F31" w:rsidR="00AF0D43" w:rsidRPr="00B749FA" w:rsidDel="00F43A22" w:rsidRDefault="00AF0D43" w:rsidP="00F43A22">
            <w:pPr>
              <w:pStyle w:val="2"/>
              <w:rPr>
                <w:del w:id="1757" w:author="S Yanobu" w:date="2025-02-20T14:51:00Z" w16du:dateUtc="2025-02-20T05:51:00Z"/>
                <w:rFonts w:ascii="ＭＳ Ｐゴシック" w:hAnsi="ＭＳ Ｐゴシック" w:cs="ＭＳ Ｐゴシック"/>
                <w:kern w:val="0"/>
                <w:sz w:val="22"/>
                <w:szCs w:val="22"/>
              </w:rPr>
              <w:pPrChange w:id="1758" w:author="S Yanobu" w:date="2025-02-20T14:51:00Z" w16du:dateUtc="2025-02-20T05:51:00Z">
                <w:pPr>
                  <w:widowControl/>
                  <w:jc w:val="left"/>
                </w:pPr>
              </w:pPrChange>
            </w:pPr>
            <w:del w:id="1759" w:author="S Yanobu" w:date="2025-02-20T14:51:00Z" w16du:dateUtc="2025-02-20T05:51:00Z">
              <w:r w:rsidRPr="00B749FA" w:rsidDel="00F43A22">
                <w:rPr>
                  <w:rFonts w:ascii="ＭＳ Ｐゴシック" w:hAnsi="ＭＳ Ｐゴシック"/>
                  <w:sz w:val="22"/>
                  <w:szCs w:val="22"/>
                </w:rPr>
                <w:delText>Introduction to Philosophy 1</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78BE85F4" w14:textId="0C3D6894" w:rsidR="00AF0D43" w:rsidRPr="00B749FA" w:rsidDel="00F43A22" w:rsidRDefault="00AF0D43" w:rsidP="00F43A22">
            <w:pPr>
              <w:pStyle w:val="2"/>
              <w:rPr>
                <w:del w:id="1760" w:author="S Yanobu" w:date="2025-02-20T14:51:00Z" w16du:dateUtc="2025-02-20T05:51:00Z"/>
                <w:rFonts w:ascii="ＭＳ Ｐゴシック" w:hAnsi="ＭＳ Ｐゴシック" w:cs="ＭＳ Ｐゴシック"/>
                <w:kern w:val="0"/>
                <w:sz w:val="22"/>
                <w:szCs w:val="22"/>
              </w:rPr>
              <w:pPrChange w:id="1761" w:author="S Yanobu" w:date="2025-02-20T14:51:00Z" w16du:dateUtc="2025-02-20T05:51:00Z">
                <w:pPr>
                  <w:widowControl/>
                  <w:jc w:val="left"/>
                </w:pPr>
              </w:pPrChange>
            </w:pPr>
          </w:p>
        </w:tc>
      </w:tr>
      <w:tr w:rsidR="00AF0D43" w:rsidRPr="00B749FA" w:rsidDel="00F43A22" w14:paraId="7435C941" w14:textId="6AD703AD" w:rsidTr="00145E31">
        <w:trPr>
          <w:trHeight w:val="633"/>
          <w:del w:id="1762"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AFAAB" w14:textId="73C7122D" w:rsidR="00AF0D43" w:rsidRPr="00B749FA" w:rsidDel="00F43A22" w:rsidRDefault="00AF0D43" w:rsidP="00F43A22">
            <w:pPr>
              <w:pStyle w:val="2"/>
              <w:rPr>
                <w:del w:id="1763" w:author="S Yanobu" w:date="2025-02-20T14:51:00Z" w16du:dateUtc="2025-02-20T05:51:00Z"/>
                <w:rFonts w:ascii="ＭＳ Ｐゴシック" w:hAnsi="ＭＳ Ｐゴシック" w:cs="ＭＳ Ｐゴシック"/>
                <w:kern w:val="0"/>
                <w:sz w:val="22"/>
                <w:szCs w:val="22"/>
              </w:rPr>
              <w:pPrChange w:id="1764" w:author="S Yanobu" w:date="2025-02-20T14:51:00Z" w16du:dateUtc="2025-02-20T05:51:00Z">
                <w:pPr>
                  <w:widowControl/>
                  <w:jc w:val="left"/>
                </w:pPr>
              </w:pPrChange>
            </w:pPr>
            <w:del w:id="1765" w:author="S Yanobu" w:date="2025-02-20T14:51:00Z" w16du:dateUtc="2025-02-20T05:51:00Z">
              <w:r w:rsidRPr="00B749FA" w:rsidDel="00F43A22">
                <w:rPr>
                  <w:rFonts w:ascii="ＭＳ Ｐゴシック" w:hAnsi="ＭＳ Ｐゴシック" w:hint="eastAsia"/>
                  <w:sz w:val="22"/>
                  <w:szCs w:val="22"/>
                </w:rPr>
                <w:delText>履修年次　2</w:delText>
              </w:r>
            </w:del>
          </w:p>
        </w:tc>
        <w:tc>
          <w:tcPr>
            <w:tcW w:w="851" w:type="dxa"/>
            <w:tcBorders>
              <w:top w:val="nil"/>
              <w:left w:val="nil"/>
              <w:bottom w:val="single" w:sz="4" w:space="0" w:color="auto"/>
              <w:right w:val="single" w:sz="4" w:space="0" w:color="auto"/>
            </w:tcBorders>
            <w:shd w:val="clear" w:color="auto" w:fill="auto"/>
            <w:noWrap/>
            <w:vAlign w:val="center"/>
          </w:tcPr>
          <w:p w14:paraId="16DF32B6" w14:textId="33207A1C" w:rsidR="00AF0D43" w:rsidRPr="00B749FA" w:rsidDel="00F43A22" w:rsidRDefault="00AF0D43" w:rsidP="00F43A22">
            <w:pPr>
              <w:pStyle w:val="2"/>
              <w:rPr>
                <w:del w:id="1766" w:author="S Yanobu" w:date="2025-02-20T14:51:00Z" w16du:dateUtc="2025-02-20T05:51:00Z"/>
                <w:rFonts w:ascii="ＭＳ Ｐゴシック" w:hAnsi="ＭＳ Ｐゴシック"/>
                <w:sz w:val="22"/>
                <w:szCs w:val="22"/>
              </w:rPr>
              <w:pPrChange w:id="1767" w:author="S Yanobu" w:date="2025-02-20T14:51:00Z" w16du:dateUtc="2025-02-20T05:51:00Z">
                <w:pPr>
                  <w:widowControl/>
                  <w:jc w:val="center"/>
                </w:pPr>
              </w:pPrChange>
            </w:pPr>
            <w:del w:id="1768" w:author="S Yanobu" w:date="2025-02-20T14:51:00Z" w16du:dateUtc="2025-02-20T05:51:00Z">
              <w:r w:rsidRPr="00B749FA" w:rsidDel="00F43A22">
                <w:rPr>
                  <w:rFonts w:ascii="ＭＳ Ｐゴシック" w:hAnsi="ＭＳ Ｐゴシック" w:hint="eastAsia"/>
                  <w:sz w:val="22"/>
                  <w:szCs w:val="22"/>
                </w:rPr>
                <w:delText>2単位</w:delText>
              </w:r>
            </w:del>
          </w:p>
        </w:tc>
        <w:tc>
          <w:tcPr>
            <w:tcW w:w="1417" w:type="dxa"/>
            <w:tcBorders>
              <w:top w:val="nil"/>
              <w:left w:val="nil"/>
              <w:bottom w:val="single" w:sz="4" w:space="0" w:color="auto"/>
              <w:right w:val="single" w:sz="4" w:space="0" w:color="auto"/>
            </w:tcBorders>
            <w:shd w:val="clear" w:color="auto" w:fill="auto"/>
            <w:noWrap/>
            <w:vAlign w:val="center"/>
          </w:tcPr>
          <w:p w14:paraId="0BA939A0" w14:textId="1D7E606B" w:rsidR="00AF0D43" w:rsidRPr="00B749FA" w:rsidDel="00F43A22" w:rsidRDefault="00AF0D43" w:rsidP="00F43A22">
            <w:pPr>
              <w:pStyle w:val="2"/>
              <w:rPr>
                <w:del w:id="1769" w:author="S Yanobu" w:date="2025-02-20T14:51:00Z" w16du:dateUtc="2025-02-20T05:51:00Z"/>
                <w:rFonts w:ascii="ＭＳ Ｐゴシック" w:hAnsi="ＭＳ Ｐゴシック" w:cs="ＭＳ Ｐゴシック"/>
                <w:kern w:val="0"/>
                <w:sz w:val="22"/>
                <w:szCs w:val="22"/>
              </w:rPr>
              <w:pPrChange w:id="1770" w:author="S Yanobu" w:date="2025-02-20T14:51:00Z" w16du:dateUtc="2025-02-20T05:51:00Z">
                <w:pPr>
                  <w:widowControl/>
                  <w:jc w:val="center"/>
                </w:pPr>
              </w:pPrChange>
            </w:pPr>
            <w:del w:id="1771" w:author="S Yanobu" w:date="2025-02-20T14:51:00Z" w16du:dateUtc="2025-02-20T05:51:00Z">
              <w:r w:rsidRPr="00B749FA" w:rsidDel="00F43A22">
                <w:rPr>
                  <w:rFonts w:ascii="ＭＳ Ｐゴシック" w:hAnsi="ＭＳ Ｐゴシック" w:hint="eastAsia"/>
                  <w:sz w:val="22"/>
                  <w:szCs w:val="22"/>
                </w:rPr>
                <w:delText>第１・２学期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761469DE" w14:textId="4FD6399F" w:rsidR="00AF0D43" w:rsidRPr="00B749FA" w:rsidDel="00F43A22" w:rsidRDefault="00AF0D43" w:rsidP="00F43A22">
            <w:pPr>
              <w:pStyle w:val="2"/>
              <w:rPr>
                <w:del w:id="1772" w:author="S Yanobu" w:date="2025-02-20T14:51:00Z" w16du:dateUtc="2025-02-20T05:51:00Z"/>
                <w:rFonts w:ascii="ＭＳ Ｐゴシック" w:hAnsi="ＭＳ Ｐゴシック" w:cs="ＭＳ Ｐゴシック"/>
                <w:kern w:val="0"/>
                <w:sz w:val="22"/>
                <w:szCs w:val="22"/>
              </w:rPr>
              <w:pPrChange w:id="1773" w:author="S Yanobu" w:date="2025-02-20T14:51:00Z" w16du:dateUtc="2025-02-20T05:51:00Z">
                <w:pPr>
                  <w:widowControl/>
                  <w:jc w:val="center"/>
                </w:pPr>
              </w:pPrChange>
            </w:pPr>
            <w:del w:id="1774" w:author="S Yanobu" w:date="2025-02-20T14:51:00Z" w16du:dateUtc="2025-02-20T05:51:00Z">
              <w:r w:rsidRPr="00B749FA" w:rsidDel="00F43A22">
                <w:rPr>
                  <w:rFonts w:ascii="ＭＳ Ｐゴシック" w:hAnsi="ＭＳ Ｐゴシック" w:hint="eastAsia"/>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082E5314" w14:textId="715BD3BE" w:rsidR="00AF0D43" w:rsidRPr="00B749FA" w:rsidDel="00F43A22" w:rsidRDefault="00AF0D43" w:rsidP="00F43A22">
            <w:pPr>
              <w:pStyle w:val="2"/>
              <w:rPr>
                <w:del w:id="1775" w:author="S Yanobu" w:date="2025-02-20T14:51:00Z" w16du:dateUtc="2025-02-20T05:51:00Z"/>
                <w:rFonts w:ascii="ＭＳ Ｐゴシック" w:hAnsi="ＭＳ Ｐゴシック" w:cs="ＭＳ Ｐゴシック"/>
                <w:kern w:val="0"/>
                <w:sz w:val="22"/>
                <w:szCs w:val="22"/>
              </w:rPr>
              <w:pPrChange w:id="1776" w:author="S Yanobu" w:date="2025-02-20T14:51:00Z" w16du:dateUtc="2025-02-20T05:51:00Z">
                <w:pPr>
                  <w:widowControl/>
                  <w:jc w:val="left"/>
                </w:pPr>
              </w:pPrChange>
            </w:pPr>
            <w:del w:id="1777" w:author="S Yanobu" w:date="2025-02-20T14:51:00Z" w16du:dateUtc="2025-02-20T05:51:00Z">
              <w:r w:rsidRPr="00B749FA" w:rsidDel="00F43A22">
                <w:rPr>
                  <w:rFonts w:ascii="ＭＳ Ｐゴシック" w:hAnsi="ＭＳ Ｐゴシック" w:hint="eastAsia"/>
                  <w:sz w:val="22"/>
                  <w:szCs w:val="22"/>
                </w:rPr>
                <w:delText>50分×2（金曜5・6限）</w:delText>
              </w:r>
            </w:del>
          </w:p>
        </w:tc>
      </w:tr>
      <w:tr w:rsidR="00AF0D43" w:rsidRPr="00B749FA" w:rsidDel="00F43A22" w14:paraId="3761BF72" w14:textId="29F3A876" w:rsidTr="00B749FA">
        <w:trPr>
          <w:trHeight w:val="1248"/>
          <w:del w:id="177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394392BC" w14:textId="1A07D3E4" w:rsidR="00AF0D43" w:rsidRPr="00B749FA" w:rsidDel="00F43A22" w:rsidRDefault="00AF0D43" w:rsidP="00F43A22">
            <w:pPr>
              <w:pStyle w:val="2"/>
              <w:rPr>
                <w:del w:id="1779" w:author="S Yanobu" w:date="2025-02-20T14:51:00Z" w16du:dateUtc="2025-02-20T05:51:00Z"/>
                <w:rFonts w:ascii="ＭＳ Ｐゴシック" w:hAnsi="ＭＳ Ｐゴシック"/>
                <w:sz w:val="22"/>
                <w:szCs w:val="22"/>
              </w:rPr>
              <w:pPrChange w:id="1780" w:author="S Yanobu" w:date="2025-02-20T14:51:00Z" w16du:dateUtc="2025-02-20T05:51:00Z">
                <w:pPr>
                  <w:adjustRightInd w:val="0"/>
                  <w:snapToGrid w:val="0"/>
                  <w:jc w:val="left"/>
                </w:pPr>
              </w:pPrChange>
            </w:pPr>
            <w:del w:id="1781" w:author="S Yanobu" w:date="2025-02-20T14:51:00Z" w16du:dateUtc="2025-02-20T05:51:00Z">
              <w:r w:rsidRPr="00B749FA" w:rsidDel="00F43A22">
                <w:rPr>
                  <w:rFonts w:ascii="ＭＳ Ｐゴシック" w:hAnsi="ＭＳ Ｐゴシック" w:hint="eastAsia"/>
                  <w:sz w:val="22"/>
                  <w:szCs w:val="22"/>
                </w:rPr>
                <w:delText>【授業の目的】</w:delText>
              </w:r>
            </w:del>
          </w:p>
          <w:p w14:paraId="706101D2" w14:textId="13AB76C3" w:rsidR="00AF0D43" w:rsidRPr="00B749FA" w:rsidDel="00F43A22" w:rsidRDefault="00AF0D43" w:rsidP="00F43A22">
            <w:pPr>
              <w:pStyle w:val="2"/>
              <w:rPr>
                <w:del w:id="1782" w:author="S Yanobu" w:date="2025-02-20T14:51:00Z" w16du:dateUtc="2025-02-20T05:51:00Z"/>
                <w:rFonts w:ascii="ＭＳ Ｐゴシック" w:hAnsi="ＭＳ Ｐゴシック"/>
                <w:sz w:val="22"/>
                <w:szCs w:val="22"/>
              </w:rPr>
              <w:pPrChange w:id="1783" w:author="S Yanobu" w:date="2025-02-20T14:51:00Z" w16du:dateUtc="2025-02-20T05:51:00Z">
                <w:pPr>
                  <w:adjustRightInd w:val="0"/>
                  <w:snapToGrid w:val="0"/>
                  <w:jc w:val="left"/>
                </w:pPr>
              </w:pPrChange>
            </w:pPr>
            <w:del w:id="1784" w:author="S Yanobu" w:date="2025-02-20T14:51:00Z" w16du:dateUtc="2025-02-20T05:51:00Z">
              <w:r w:rsidRPr="00B749FA" w:rsidDel="00F43A22">
                <w:rPr>
                  <w:rFonts w:ascii="ＭＳ Ｐゴシック" w:hAnsi="ＭＳ Ｐゴシック" w:hint="eastAsia"/>
                  <w:sz w:val="22"/>
                  <w:szCs w:val="22"/>
                </w:rPr>
                <w:delText>・論証を分析し評価するための基礎スキルを手に入れる。</w:delText>
              </w:r>
            </w:del>
          </w:p>
          <w:p w14:paraId="548FD916" w14:textId="44B1B03E" w:rsidR="00AF0D43" w:rsidRPr="00B749FA" w:rsidDel="00F43A22" w:rsidRDefault="00AF0D43" w:rsidP="00F43A22">
            <w:pPr>
              <w:pStyle w:val="2"/>
              <w:rPr>
                <w:del w:id="1785" w:author="S Yanobu" w:date="2025-02-20T14:51:00Z" w16du:dateUtc="2025-02-20T05:51:00Z"/>
                <w:rFonts w:ascii="ＭＳ Ｐゴシック" w:hAnsi="ＭＳ Ｐゴシック"/>
                <w:sz w:val="22"/>
                <w:szCs w:val="22"/>
              </w:rPr>
              <w:pPrChange w:id="1786" w:author="S Yanobu" w:date="2025-02-20T14:51:00Z" w16du:dateUtc="2025-02-20T05:51:00Z">
                <w:pPr>
                  <w:adjustRightInd w:val="0"/>
                  <w:snapToGrid w:val="0"/>
                  <w:jc w:val="left"/>
                </w:pPr>
              </w:pPrChange>
            </w:pPr>
            <w:del w:id="1787" w:author="S Yanobu" w:date="2025-02-20T14:51:00Z" w16du:dateUtc="2025-02-20T05:51:00Z">
              <w:r w:rsidRPr="00B749FA" w:rsidDel="00F43A22">
                <w:rPr>
                  <w:rFonts w:ascii="ＭＳ Ｐゴシック" w:hAnsi="ＭＳ Ｐゴシック" w:hint="eastAsia"/>
                  <w:sz w:val="22"/>
                  <w:szCs w:val="22"/>
                </w:rPr>
                <w:delText>・現代哲学の基本的な知識を獲得する。</w:delText>
              </w:r>
            </w:del>
          </w:p>
          <w:p w14:paraId="3C1CC942" w14:textId="2BA311EE" w:rsidR="00AF0D43" w:rsidRPr="00B749FA" w:rsidDel="00F43A22" w:rsidRDefault="00AF0D43" w:rsidP="00F43A22">
            <w:pPr>
              <w:pStyle w:val="2"/>
              <w:rPr>
                <w:del w:id="1788" w:author="S Yanobu" w:date="2025-02-20T14:51:00Z" w16du:dateUtc="2025-02-20T05:51:00Z"/>
                <w:rFonts w:ascii="ＭＳ Ｐゴシック" w:hAnsi="ＭＳ Ｐゴシック" w:cs="ＭＳ Ｐゴシック"/>
                <w:kern w:val="0"/>
                <w:sz w:val="22"/>
                <w:szCs w:val="22"/>
              </w:rPr>
              <w:pPrChange w:id="1789" w:author="S Yanobu" w:date="2025-02-20T14:51:00Z" w16du:dateUtc="2025-02-20T05:51:00Z">
                <w:pPr>
                  <w:widowControl/>
                </w:pPr>
              </w:pPrChange>
            </w:pPr>
            <w:del w:id="1790" w:author="S Yanobu" w:date="2025-02-20T14:51:00Z" w16du:dateUtc="2025-02-20T05:51:00Z">
              <w:r w:rsidRPr="00B749FA" w:rsidDel="00F43A22">
                <w:rPr>
                  <w:rFonts w:ascii="ＭＳ Ｐゴシック" w:hAnsi="ＭＳ Ｐゴシック" w:hint="eastAsia"/>
                  <w:sz w:val="22"/>
                  <w:szCs w:val="22"/>
                </w:rPr>
                <w:delText>・哲学の文献を読む習慣を身に付ける。</w:delText>
              </w:r>
            </w:del>
          </w:p>
        </w:tc>
      </w:tr>
      <w:tr w:rsidR="00AF0D43" w:rsidRPr="00B749FA" w:rsidDel="00F43A22" w14:paraId="5F9AFC18" w14:textId="158FBDBE" w:rsidTr="00B749FA">
        <w:trPr>
          <w:trHeight w:val="6936"/>
          <w:del w:id="179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5799ED6D" w14:textId="250ECC3C" w:rsidR="00AF0D43" w:rsidRPr="00B749FA" w:rsidDel="00F43A22" w:rsidRDefault="00AF0D43" w:rsidP="00F43A22">
            <w:pPr>
              <w:pStyle w:val="2"/>
              <w:rPr>
                <w:del w:id="1792" w:author="S Yanobu" w:date="2025-02-20T14:51:00Z" w16du:dateUtc="2025-02-20T05:51:00Z"/>
                <w:rFonts w:ascii="ＭＳ Ｐゴシック" w:hAnsi="ＭＳ Ｐゴシック"/>
                <w:sz w:val="22"/>
                <w:szCs w:val="22"/>
              </w:rPr>
              <w:pPrChange w:id="1793" w:author="S Yanobu" w:date="2025-02-20T14:51:00Z" w16du:dateUtc="2025-02-20T05:51:00Z">
                <w:pPr>
                  <w:widowControl/>
                  <w:adjustRightInd w:val="0"/>
                  <w:snapToGrid w:val="0"/>
                  <w:ind w:leftChars="18" w:left="40" w:hangingChars="1" w:hanging="2"/>
                  <w:jc w:val="left"/>
                </w:pPr>
              </w:pPrChange>
            </w:pPr>
            <w:del w:id="1794" w:author="S Yanobu" w:date="2025-02-20T14:51:00Z" w16du:dateUtc="2025-02-20T05:51:00Z">
              <w:r w:rsidRPr="00B749FA" w:rsidDel="00F43A22">
                <w:rPr>
                  <w:rFonts w:ascii="ＭＳ Ｐゴシック" w:hAnsi="ＭＳ Ｐゴシック" w:hint="eastAsia"/>
                  <w:sz w:val="22"/>
                  <w:szCs w:val="22"/>
                </w:rPr>
                <w:delText>【授業内容】</w:delText>
              </w:r>
            </w:del>
          </w:p>
          <w:p w14:paraId="47364AAF" w14:textId="25628BFE" w:rsidR="00AF0D43" w:rsidRPr="00B749FA" w:rsidDel="00F43A22" w:rsidRDefault="00AF0D43" w:rsidP="00F43A22">
            <w:pPr>
              <w:pStyle w:val="2"/>
              <w:rPr>
                <w:del w:id="1795" w:author="S Yanobu" w:date="2025-02-20T14:51:00Z" w16du:dateUtc="2025-02-20T05:51:00Z"/>
                <w:rFonts w:ascii="ＭＳ Ｐゴシック" w:hAnsi="ＭＳ Ｐゴシック"/>
                <w:sz w:val="22"/>
                <w:szCs w:val="22"/>
              </w:rPr>
              <w:pPrChange w:id="1796" w:author="S Yanobu" w:date="2025-02-20T14:51:00Z" w16du:dateUtc="2025-02-20T05:51:00Z">
                <w:pPr>
                  <w:widowControl/>
                  <w:adjustRightInd w:val="0"/>
                  <w:snapToGrid w:val="0"/>
                  <w:ind w:leftChars="18" w:left="40" w:hangingChars="1" w:hanging="2"/>
                </w:pPr>
              </w:pPrChange>
            </w:pPr>
            <w:del w:id="1797" w:author="S Yanobu" w:date="2025-02-20T14:51:00Z" w16du:dateUtc="2025-02-20T05:51:00Z">
              <w:r w:rsidRPr="00B749FA" w:rsidDel="00F43A22">
                <w:rPr>
                  <w:rFonts w:ascii="ＭＳ Ｐゴシック" w:hAnsi="ＭＳ Ｐゴシック" w:hint="eastAsia"/>
                  <w:sz w:val="22"/>
                  <w:szCs w:val="22"/>
                </w:rPr>
                <w:delText>この授業では、現代哲学がどのような営みであるのかを、いくつかのトピックに話題を絞って概説する。毎回の授業では、表題として掲げられている問いについて、（1）それがいったいどのような問いなのか、（2）その問いへの回答になる立場にはどのようなものがあるのか、（3）その問いがなぜ興味深いのかを中心に解説する。したがってこの授業では、現代のさまざまな哲学者の思想を紹介するというよりも、個別の哲学の問題に対してどのような主張がなされているのか、それらの主張にどのような論証が与えられているのかをはっきりさせることに重点が置かれることになる。</w:delText>
              </w:r>
            </w:del>
          </w:p>
          <w:p w14:paraId="08DBFE7C" w14:textId="50A15B7A" w:rsidR="00AF0D43" w:rsidRPr="00B749FA" w:rsidDel="00F43A22" w:rsidRDefault="00AF0D43" w:rsidP="00F43A22">
            <w:pPr>
              <w:pStyle w:val="2"/>
              <w:rPr>
                <w:del w:id="1798" w:author="S Yanobu" w:date="2025-02-20T14:51:00Z" w16du:dateUtc="2025-02-20T05:51:00Z"/>
                <w:rFonts w:ascii="ＭＳ Ｐゴシック" w:hAnsi="ＭＳ Ｐゴシック" w:cs="ＭＳ Ｐゴシック"/>
                <w:kern w:val="0"/>
                <w:sz w:val="22"/>
                <w:szCs w:val="22"/>
              </w:rPr>
              <w:pPrChange w:id="1799" w:author="S Yanobu" w:date="2025-02-20T14:51:00Z" w16du:dateUtc="2025-02-20T05:51:00Z">
                <w:pPr>
                  <w:widowControl/>
                  <w:adjustRightInd w:val="0"/>
                  <w:snapToGrid w:val="0"/>
                  <w:ind w:leftChars="18" w:left="40" w:hangingChars="1" w:hanging="2"/>
                </w:pPr>
              </w:pPrChange>
            </w:pPr>
          </w:p>
          <w:p w14:paraId="7ABE8587" w14:textId="66BE358A" w:rsidR="00AF0D43" w:rsidRPr="00B749FA" w:rsidDel="00F43A22" w:rsidRDefault="00AF0D43" w:rsidP="00F43A22">
            <w:pPr>
              <w:pStyle w:val="2"/>
              <w:rPr>
                <w:del w:id="1800" w:author="S Yanobu" w:date="2025-02-20T14:51:00Z" w16du:dateUtc="2025-02-20T05:51:00Z"/>
                <w:rFonts w:ascii="ＭＳ Ｐゴシック" w:hAnsi="ＭＳ Ｐゴシック" w:cs="ＭＳ Ｐゴシック"/>
                <w:kern w:val="0"/>
                <w:sz w:val="22"/>
                <w:szCs w:val="22"/>
              </w:rPr>
              <w:pPrChange w:id="1801" w:author="S Yanobu" w:date="2025-02-20T14:51:00Z" w16du:dateUtc="2025-02-20T05:51:00Z">
                <w:pPr>
                  <w:widowControl/>
                  <w:adjustRightInd w:val="0"/>
                  <w:snapToGrid w:val="0"/>
                  <w:ind w:leftChars="18" w:left="40" w:hangingChars="1" w:hanging="2"/>
                </w:pPr>
              </w:pPrChange>
            </w:pPr>
            <w:del w:id="1802" w:author="S Yanobu" w:date="2025-02-20T14:51:00Z" w16du:dateUtc="2025-02-20T05:51:00Z">
              <w:r w:rsidRPr="00B749FA" w:rsidDel="00F43A22">
                <w:rPr>
                  <w:rFonts w:ascii="ＭＳ Ｐゴシック" w:hAnsi="ＭＳ Ｐゴシック" w:cs="ＭＳ Ｐゴシック" w:hint="eastAsia"/>
                  <w:kern w:val="0"/>
                  <w:sz w:val="22"/>
                  <w:szCs w:val="22"/>
                </w:rPr>
                <w:delText>【スケジュール】</w:delText>
              </w:r>
            </w:del>
          </w:p>
          <w:p w14:paraId="7A158BDE" w14:textId="1047F876" w:rsidR="00AF0D43" w:rsidRPr="00B749FA" w:rsidDel="00F43A22" w:rsidRDefault="00AF0D43" w:rsidP="00F43A22">
            <w:pPr>
              <w:pStyle w:val="2"/>
              <w:rPr>
                <w:del w:id="1803" w:author="S Yanobu" w:date="2025-02-20T14:51:00Z" w16du:dateUtc="2025-02-20T05:51:00Z"/>
                <w:rFonts w:ascii="ＭＳ Ｐゴシック" w:hAnsi="ＭＳ Ｐゴシック" w:cs="ＭＳ Ｐゴシック"/>
                <w:kern w:val="0"/>
                <w:sz w:val="22"/>
                <w:szCs w:val="22"/>
              </w:rPr>
              <w:pPrChange w:id="1804" w:author="S Yanobu" w:date="2025-02-20T14:51:00Z" w16du:dateUtc="2025-02-20T05:51:00Z">
                <w:pPr>
                  <w:widowControl/>
                  <w:adjustRightInd w:val="0"/>
                  <w:snapToGrid w:val="0"/>
                  <w:ind w:leftChars="18" w:left="40" w:hangingChars="1" w:hanging="2"/>
                </w:pPr>
              </w:pPrChange>
            </w:pPr>
            <w:del w:id="1805" w:author="S Yanobu" w:date="2025-02-20T14:51:00Z" w16du:dateUtc="2025-02-20T05:51:00Z">
              <w:r w:rsidRPr="00B749FA" w:rsidDel="00F43A22">
                <w:rPr>
                  <w:rFonts w:ascii="ＭＳ Ｐゴシック" w:hAnsi="ＭＳ Ｐゴシック" w:cs="ＭＳ Ｐゴシック" w:hint="eastAsia"/>
                  <w:kern w:val="0"/>
                  <w:sz w:val="22"/>
                  <w:szCs w:val="22"/>
                </w:rPr>
                <w:delText>第1回：イントロダクション／穴は回るのか？（1）</w:delText>
              </w:r>
            </w:del>
          </w:p>
          <w:p w14:paraId="27A3BF5B" w14:textId="0ABFFA8F" w:rsidR="00AF0D43" w:rsidRPr="00B749FA" w:rsidDel="00F43A22" w:rsidRDefault="00AF0D43" w:rsidP="00F43A22">
            <w:pPr>
              <w:pStyle w:val="2"/>
              <w:rPr>
                <w:del w:id="1806" w:author="S Yanobu" w:date="2025-02-20T14:51:00Z" w16du:dateUtc="2025-02-20T05:51:00Z"/>
                <w:rFonts w:ascii="ＭＳ Ｐゴシック" w:hAnsi="ＭＳ Ｐゴシック" w:cs="ＭＳ Ｐゴシック"/>
                <w:kern w:val="0"/>
                <w:sz w:val="22"/>
                <w:szCs w:val="22"/>
              </w:rPr>
              <w:pPrChange w:id="1807" w:author="S Yanobu" w:date="2025-02-20T14:51:00Z" w16du:dateUtc="2025-02-20T05:51:00Z">
                <w:pPr>
                  <w:widowControl/>
                  <w:adjustRightInd w:val="0"/>
                  <w:snapToGrid w:val="0"/>
                  <w:ind w:leftChars="18" w:left="40" w:hangingChars="1" w:hanging="2"/>
                </w:pPr>
              </w:pPrChange>
            </w:pPr>
            <w:del w:id="1808" w:author="S Yanobu" w:date="2025-02-20T14:51:00Z" w16du:dateUtc="2025-02-20T05:51:00Z">
              <w:r w:rsidRPr="00B749FA" w:rsidDel="00F43A22">
                <w:rPr>
                  <w:rFonts w:ascii="ＭＳ Ｐゴシック" w:hAnsi="ＭＳ Ｐゴシック" w:cs="ＭＳ Ｐゴシック" w:hint="eastAsia"/>
                  <w:kern w:val="0"/>
                  <w:sz w:val="22"/>
                  <w:szCs w:val="22"/>
                </w:rPr>
                <w:delText>第2回：穴は回るのか？（2）</w:delText>
              </w:r>
            </w:del>
          </w:p>
          <w:p w14:paraId="4FF0DBB3" w14:textId="0D931C9C" w:rsidR="00AF0D43" w:rsidRPr="00B749FA" w:rsidDel="00F43A22" w:rsidRDefault="00AF0D43" w:rsidP="00F43A22">
            <w:pPr>
              <w:pStyle w:val="2"/>
              <w:rPr>
                <w:del w:id="1809" w:author="S Yanobu" w:date="2025-02-20T14:51:00Z" w16du:dateUtc="2025-02-20T05:51:00Z"/>
                <w:rFonts w:ascii="ＭＳ Ｐゴシック" w:hAnsi="ＭＳ Ｐゴシック" w:cs="ＭＳ Ｐゴシック"/>
                <w:kern w:val="0"/>
                <w:sz w:val="22"/>
                <w:szCs w:val="22"/>
              </w:rPr>
              <w:pPrChange w:id="1810" w:author="S Yanobu" w:date="2025-02-20T14:51:00Z" w16du:dateUtc="2025-02-20T05:51:00Z">
                <w:pPr>
                  <w:widowControl/>
                  <w:adjustRightInd w:val="0"/>
                  <w:snapToGrid w:val="0"/>
                  <w:ind w:leftChars="18" w:left="40" w:hangingChars="1" w:hanging="2"/>
                </w:pPr>
              </w:pPrChange>
            </w:pPr>
            <w:del w:id="1811" w:author="S Yanobu" w:date="2025-02-20T14:51:00Z" w16du:dateUtc="2025-02-20T05:51:00Z">
              <w:r w:rsidRPr="00B749FA" w:rsidDel="00F43A22">
                <w:rPr>
                  <w:rFonts w:ascii="ＭＳ Ｐゴシック" w:hAnsi="ＭＳ Ｐゴシック" w:cs="ＭＳ Ｐゴシック" w:hint="eastAsia"/>
                  <w:kern w:val="0"/>
                  <w:sz w:val="22"/>
                  <w:szCs w:val="22"/>
                </w:rPr>
                <w:delText>第3回：私たちは他人の心について知ることができるのか？（1）</w:delText>
              </w:r>
            </w:del>
          </w:p>
          <w:p w14:paraId="66295377" w14:textId="0CD8CA3E" w:rsidR="00AF0D43" w:rsidRPr="00B749FA" w:rsidDel="00F43A22" w:rsidRDefault="00AF0D43" w:rsidP="00F43A22">
            <w:pPr>
              <w:pStyle w:val="2"/>
              <w:rPr>
                <w:del w:id="1812" w:author="S Yanobu" w:date="2025-02-20T14:51:00Z" w16du:dateUtc="2025-02-20T05:51:00Z"/>
                <w:rFonts w:ascii="ＭＳ Ｐゴシック" w:hAnsi="ＭＳ Ｐゴシック" w:cs="ＭＳ Ｐゴシック"/>
                <w:kern w:val="0"/>
                <w:sz w:val="22"/>
                <w:szCs w:val="22"/>
              </w:rPr>
              <w:pPrChange w:id="1813" w:author="S Yanobu" w:date="2025-02-20T14:51:00Z" w16du:dateUtc="2025-02-20T05:51:00Z">
                <w:pPr>
                  <w:widowControl/>
                  <w:adjustRightInd w:val="0"/>
                  <w:snapToGrid w:val="0"/>
                  <w:ind w:leftChars="18" w:left="40" w:hangingChars="1" w:hanging="2"/>
                </w:pPr>
              </w:pPrChange>
            </w:pPr>
            <w:del w:id="1814" w:author="S Yanobu" w:date="2025-02-20T14:51:00Z" w16du:dateUtc="2025-02-20T05:51:00Z">
              <w:r w:rsidRPr="00B749FA" w:rsidDel="00F43A22">
                <w:rPr>
                  <w:rFonts w:ascii="ＭＳ Ｐゴシック" w:hAnsi="ＭＳ Ｐゴシック" w:cs="ＭＳ Ｐゴシック" w:hint="eastAsia"/>
                  <w:kern w:val="0"/>
                  <w:sz w:val="22"/>
                  <w:szCs w:val="22"/>
                </w:rPr>
                <w:delText>第4回：私たちは他人の心について知ることができるのか？（2）</w:delText>
              </w:r>
            </w:del>
          </w:p>
          <w:p w14:paraId="5A73FC95" w14:textId="4839ACBD" w:rsidR="00AF0D43" w:rsidRPr="00B749FA" w:rsidDel="00F43A22" w:rsidRDefault="00AF0D43" w:rsidP="00F43A22">
            <w:pPr>
              <w:pStyle w:val="2"/>
              <w:rPr>
                <w:del w:id="1815" w:author="S Yanobu" w:date="2025-02-20T14:51:00Z" w16du:dateUtc="2025-02-20T05:51:00Z"/>
                <w:rFonts w:ascii="ＭＳ Ｐゴシック" w:hAnsi="ＭＳ Ｐゴシック" w:cs="ＭＳ Ｐゴシック"/>
                <w:kern w:val="0"/>
                <w:sz w:val="22"/>
                <w:szCs w:val="22"/>
              </w:rPr>
              <w:pPrChange w:id="1816" w:author="S Yanobu" w:date="2025-02-20T14:51:00Z" w16du:dateUtc="2025-02-20T05:51:00Z">
                <w:pPr>
                  <w:widowControl/>
                  <w:adjustRightInd w:val="0"/>
                  <w:snapToGrid w:val="0"/>
                  <w:ind w:leftChars="18" w:left="40" w:hangingChars="1" w:hanging="2"/>
                </w:pPr>
              </w:pPrChange>
            </w:pPr>
            <w:del w:id="1817" w:author="S Yanobu" w:date="2025-02-20T14:51:00Z" w16du:dateUtc="2025-02-20T05:51:00Z">
              <w:r w:rsidRPr="00B749FA" w:rsidDel="00F43A22">
                <w:rPr>
                  <w:rFonts w:ascii="ＭＳ Ｐゴシック" w:hAnsi="ＭＳ Ｐゴシック" w:cs="ＭＳ Ｐゴシック" w:hint="eastAsia"/>
                  <w:kern w:val="0"/>
                  <w:sz w:val="22"/>
                  <w:szCs w:val="22"/>
                </w:rPr>
                <w:delText>第5回：私たちは何を見ているのか？（1）</w:delText>
              </w:r>
            </w:del>
          </w:p>
          <w:p w14:paraId="2EADBFBD" w14:textId="4445D62A" w:rsidR="00AF0D43" w:rsidRPr="00B749FA" w:rsidDel="00F43A22" w:rsidRDefault="00AF0D43" w:rsidP="00F43A22">
            <w:pPr>
              <w:pStyle w:val="2"/>
              <w:rPr>
                <w:del w:id="1818" w:author="S Yanobu" w:date="2025-02-20T14:51:00Z" w16du:dateUtc="2025-02-20T05:51:00Z"/>
                <w:rFonts w:ascii="ＭＳ Ｐゴシック" w:hAnsi="ＭＳ Ｐゴシック" w:cs="ＭＳ Ｐゴシック"/>
                <w:kern w:val="0"/>
                <w:sz w:val="22"/>
                <w:szCs w:val="22"/>
              </w:rPr>
              <w:pPrChange w:id="1819" w:author="S Yanobu" w:date="2025-02-20T14:51:00Z" w16du:dateUtc="2025-02-20T05:51:00Z">
                <w:pPr>
                  <w:widowControl/>
                  <w:adjustRightInd w:val="0"/>
                  <w:snapToGrid w:val="0"/>
                  <w:ind w:leftChars="18" w:left="40" w:hangingChars="1" w:hanging="2"/>
                </w:pPr>
              </w:pPrChange>
            </w:pPr>
            <w:del w:id="1820" w:author="S Yanobu" w:date="2025-02-20T14:51:00Z" w16du:dateUtc="2025-02-20T05:51:00Z">
              <w:r w:rsidRPr="00B749FA" w:rsidDel="00F43A22">
                <w:rPr>
                  <w:rFonts w:ascii="ＭＳ Ｐゴシック" w:hAnsi="ＭＳ Ｐゴシック" w:cs="ＭＳ Ｐゴシック" w:hint="eastAsia"/>
                  <w:kern w:val="0"/>
                  <w:sz w:val="22"/>
                  <w:szCs w:val="22"/>
                </w:rPr>
                <w:delText>第6回：私たちは何を見ているのか？（2）</w:delText>
              </w:r>
            </w:del>
          </w:p>
          <w:p w14:paraId="5AA186CE" w14:textId="349D6C5D" w:rsidR="00AF0D43" w:rsidRPr="00B749FA" w:rsidDel="00F43A22" w:rsidRDefault="00AF0D43" w:rsidP="00F43A22">
            <w:pPr>
              <w:pStyle w:val="2"/>
              <w:rPr>
                <w:del w:id="1821" w:author="S Yanobu" w:date="2025-02-20T14:51:00Z" w16du:dateUtc="2025-02-20T05:51:00Z"/>
                <w:rFonts w:ascii="ＭＳ Ｐゴシック" w:hAnsi="ＭＳ Ｐゴシック" w:cs="ＭＳ Ｐゴシック"/>
                <w:kern w:val="0"/>
                <w:sz w:val="22"/>
                <w:szCs w:val="22"/>
              </w:rPr>
              <w:pPrChange w:id="1822" w:author="S Yanobu" w:date="2025-02-20T14:51:00Z" w16du:dateUtc="2025-02-20T05:51:00Z">
                <w:pPr>
                  <w:widowControl/>
                  <w:adjustRightInd w:val="0"/>
                  <w:snapToGrid w:val="0"/>
                  <w:ind w:leftChars="18" w:left="40" w:hangingChars="1" w:hanging="2"/>
                </w:pPr>
              </w:pPrChange>
            </w:pPr>
            <w:del w:id="1823" w:author="S Yanobu" w:date="2025-02-20T14:51:00Z" w16du:dateUtc="2025-02-20T05:51:00Z">
              <w:r w:rsidRPr="00B749FA" w:rsidDel="00F43A22">
                <w:rPr>
                  <w:rFonts w:ascii="ＭＳ Ｐゴシック" w:hAnsi="ＭＳ Ｐゴシック" w:cs="ＭＳ Ｐゴシック" w:hint="eastAsia"/>
                  <w:kern w:val="0"/>
                  <w:sz w:val="22"/>
                  <w:szCs w:val="22"/>
                </w:rPr>
                <w:delText>第7回：ここまでの授業に関するQ&amp;A</w:delText>
              </w:r>
            </w:del>
          </w:p>
          <w:p w14:paraId="01BD822E" w14:textId="7074C1FA" w:rsidR="00AF0D43" w:rsidRPr="00B749FA" w:rsidDel="00F43A22" w:rsidRDefault="00AF0D43" w:rsidP="00F43A22">
            <w:pPr>
              <w:pStyle w:val="2"/>
              <w:rPr>
                <w:del w:id="1824" w:author="S Yanobu" w:date="2025-02-20T14:51:00Z" w16du:dateUtc="2025-02-20T05:51:00Z"/>
                <w:rFonts w:ascii="ＭＳ Ｐゴシック" w:hAnsi="ＭＳ Ｐゴシック" w:cs="ＭＳ Ｐゴシック"/>
                <w:kern w:val="0"/>
                <w:sz w:val="22"/>
                <w:szCs w:val="22"/>
              </w:rPr>
              <w:pPrChange w:id="1825" w:author="S Yanobu" w:date="2025-02-20T14:51:00Z" w16du:dateUtc="2025-02-20T05:51:00Z">
                <w:pPr>
                  <w:widowControl/>
                  <w:adjustRightInd w:val="0"/>
                  <w:snapToGrid w:val="0"/>
                  <w:ind w:leftChars="18" w:left="40" w:hangingChars="1" w:hanging="2"/>
                </w:pPr>
              </w:pPrChange>
            </w:pPr>
            <w:del w:id="1826" w:author="S Yanobu" w:date="2025-02-20T14:51:00Z" w16du:dateUtc="2025-02-20T05:51:00Z">
              <w:r w:rsidRPr="00B749FA" w:rsidDel="00F43A22">
                <w:rPr>
                  <w:rFonts w:ascii="ＭＳ Ｐゴシック" w:hAnsi="ＭＳ Ｐゴシック" w:cs="ＭＳ Ｐゴシック" w:hint="eastAsia"/>
                  <w:kern w:val="0"/>
                  <w:sz w:val="22"/>
                  <w:szCs w:val="22"/>
                </w:rPr>
                <w:delText>第8回：心を持つロボットを作ることはできるのか？（1）</w:delText>
              </w:r>
            </w:del>
          </w:p>
          <w:p w14:paraId="5E37BD0E" w14:textId="2EF52BB6" w:rsidR="00AF0D43" w:rsidRPr="00B749FA" w:rsidDel="00F43A22" w:rsidRDefault="00AF0D43" w:rsidP="00F43A22">
            <w:pPr>
              <w:pStyle w:val="2"/>
              <w:rPr>
                <w:del w:id="1827" w:author="S Yanobu" w:date="2025-02-20T14:51:00Z" w16du:dateUtc="2025-02-20T05:51:00Z"/>
                <w:rFonts w:ascii="ＭＳ Ｐゴシック" w:hAnsi="ＭＳ Ｐゴシック" w:cs="ＭＳ Ｐゴシック"/>
                <w:kern w:val="0"/>
                <w:sz w:val="22"/>
                <w:szCs w:val="22"/>
              </w:rPr>
              <w:pPrChange w:id="1828" w:author="S Yanobu" w:date="2025-02-20T14:51:00Z" w16du:dateUtc="2025-02-20T05:51:00Z">
                <w:pPr>
                  <w:widowControl/>
                  <w:adjustRightInd w:val="0"/>
                  <w:snapToGrid w:val="0"/>
                  <w:ind w:leftChars="18" w:left="40" w:hangingChars="1" w:hanging="2"/>
                </w:pPr>
              </w:pPrChange>
            </w:pPr>
            <w:del w:id="1829" w:author="S Yanobu" w:date="2025-02-20T14:51:00Z" w16du:dateUtc="2025-02-20T05:51:00Z">
              <w:r w:rsidRPr="00B749FA" w:rsidDel="00F43A22">
                <w:rPr>
                  <w:rFonts w:ascii="ＭＳ Ｐゴシック" w:hAnsi="ＭＳ Ｐゴシック" w:cs="ＭＳ Ｐゴシック" w:hint="eastAsia"/>
                  <w:kern w:val="0"/>
                  <w:sz w:val="22"/>
                  <w:szCs w:val="22"/>
                </w:rPr>
                <w:delText>第9回：心を持つロボットを作ることはできるのか？（2）</w:delText>
              </w:r>
            </w:del>
          </w:p>
          <w:p w14:paraId="1B5CB196" w14:textId="374E7617" w:rsidR="00AF0D43" w:rsidRPr="00B749FA" w:rsidDel="00F43A22" w:rsidRDefault="00AF0D43" w:rsidP="00F43A22">
            <w:pPr>
              <w:pStyle w:val="2"/>
              <w:rPr>
                <w:del w:id="1830" w:author="S Yanobu" w:date="2025-02-20T14:51:00Z" w16du:dateUtc="2025-02-20T05:51:00Z"/>
                <w:rFonts w:ascii="ＭＳ Ｐゴシック" w:hAnsi="ＭＳ Ｐゴシック" w:cs="ＭＳ Ｐゴシック"/>
                <w:kern w:val="0"/>
                <w:sz w:val="22"/>
                <w:szCs w:val="22"/>
              </w:rPr>
              <w:pPrChange w:id="1831" w:author="S Yanobu" w:date="2025-02-20T14:51:00Z" w16du:dateUtc="2025-02-20T05:51:00Z">
                <w:pPr>
                  <w:widowControl/>
                  <w:adjustRightInd w:val="0"/>
                  <w:snapToGrid w:val="0"/>
                  <w:ind w:leftChars="18" w:left="40" w:hangingChars="1" w:hanging="2"/>
                </w:pPr>
              </w:pPrChange>
            </w:pPr>
            <w:del w:id="1832" w:author="S Yanobu" w:date="2025-02-20T14:51:00Z" w16du:dateUtc="2025-02-20T05:51:00Z">
              <w:r w:rsidRPr="00B749FA" w:rsidDel="00F43A22">
                <w:rPr>
                  <w:rFonts w:ascii="ＭＳ Ｐゴシック" w:hAnsi="ＭＳ Ｐゴシック" w:cs="ＭＳ Ｐゴシック" w:hint="eastAsia"/>
                  <w:kern w:val="0"/>
                  <w:sz w:val="22"/>
                  <w:szCs w:val="22"/>
                </w:rPr>
                <w:delText>第10回：私たちは自由意志にもとづいて行為しているのか？（1）</w:delText>
              </w:r>
            </w:del>
          </w:p>
          <w:p w14:paraId="4E157666" w14:textId="7A72323F" w:rsidR="00AF0D43" w:rsidRPr="00B749FA" w:rsidDel="00F43A22" w:rsidRDefault="00AF0D43" w:rsidP="00F43A22">
            <w:pPr>
              <w:pStyle w:val="2"/>
              <w:rPr>
                <w:del w:id="1833" w:author="S Yanobu" w:date="2025-02-20T14:51:00Z" w16du:dateUtc="2025-02-20T05:51:00Z"/>
                <w:rFonts w:ascii="ＭＳ Ｐゴシック" w:hAnsi="ＭＳ Ｐゴシック" w:cs="ＭＳ Ｐゴシック"/>
                <w:kern w:val="0"/>
                <w:sz w:val="22"/>
                <w:szCs w:val="22"/>
              </w:rPr>
              <w:pPrChange w:id="1834" w:author="S Yanobu" w:date="2025-02-20T14:51:00Z" w16du:dateUtc="2025-02-20T05:51:00Z">
                <w:pPr>
                  <w:widowControl/>
                  <w:adjustRightInd w:val="0"/>
                  <w:snapToGrid w:val="0"/>
                  <w:ind w:leftChars="18" w:left="40" w:hangingChars="1" w:hanging="2"/>
                </w:pPr>
              </w:pPrChange>
            </w:pPr>
            <w:del w:id="1835" w:author="S Yanobu" w:date="2025-02-20T14:51:00Z" w16du:dateUtc="2025-02-20T05:51:00Z">
              <w:r w:rsidRPr="00B749FA" w:rsidDel="00F43A22">
                <w:rPr>
                  <w:rFonts w:ascii="ＭＳ Ｐゴシック" w:hAnsi="ＭＳ Ｐゴシック" w:cs="ＭＳ Ｐゴシック" w:hint="eastAsia"/>
                  <w:kern w:val="0"/>
                  <w:sz w:val="22"/>
                  <w:szCs w:val="22"/>
                </w:rPr>
                <w:delText>第11回：私たちは自由意志にもとづいて行為しているのか？（2）</w:delText>
              </w:r>
            </w:del>
          </w:p>
          <w:p w14:paraId="286BF5A8" w14:textId="018E32E2" w:rsidR="00AF0D43" w:rsidRPr="00B749FA" w:rsidDel="00F43A22" w:rsidRDefault="00AF0D43" w:rsidP="00F43A22">
            <w:pPr>
              <w:pStyle w:val="2"/>
              <w:rPr>
                <w:del w:id="1836" w:author="S Yanobu" w:date="2025-02-20T14:51:00Z" w16du:dateUtc="2025-02-20T05:51:00Z"/>
                <w:rFonts w:ascii="ＭＳ Ｐゴシック" w:hAnsi="ＭＳ Ｐゴシック" w:cs="ＭＳ Ｐゴシック"/>
                <w:kern w:val="0"/>
                <w:sz w:val="22"/>
                <w:szCs w:val="22"/>
              </w:rPr>
              <w:pPrChange w:id="1837" w:author="S Yanobu" w:date="2025-02-20T14:51:00Z" w16du:dateUtc="2025-02-20T05:51:00Z">
                <w:pPr>
                  <w:widowControl/>
                  <w:adjustRightInd w:val="0"/>
                  <w:snapToGrid w:val="0"/>
                  <w:ind w:leftChars="18" w:left="40" w:hangingChars="1" w:hanging="2"/>
                </w:pPr>
              </w:pPrChange>
            </w:pPr>
            <w:del w:id="1838" w:author="S Yanobu" w:date="2025-02-20T14:51:00Z" w16du:dateUtc="2025-02-20T05:51:00Z">
              <w:r w:rsidRPr="00B749FA" w:rsidDel="00F43A22">
                <w:rPr>
                  <w:rFonts w:ascii="ＭＳ Ｐゴシック" w:hAnsi="ＭＳ Ｐゴシック" w:cs="ＭＳ Ｐゴシック" w:hint="eastAsia"/>
                  <w:kern w:val="0"/>
                  <w:sz w:val="22"/>
                  <w:szCs w:val="22"/>
                </w:rPr>
                <w:delText>第12回：幸福とは何か？（1）</w:delText>
              </w:r>
            </w:del>
          </w:p>
          <w:p w14:paraId="50BBF643" w14:textId="41F350AE" w:rsidR="00AF0D43" w:rsidRPr="00B749FA" w:rsidDel="00F43A22" w:rsidRDefault="00AF0D43" w:rsidP="00F43A22">
            <w:pPr>
              <w:pStyle w:val="2"/>
              <w:rPr>
                <w:del w:id="1839" w:author="S Yanobu" w:date="2025-02-20T14:51:00Z" w16du:dateUtc="2025-02-20T05:51:00Z"/>
                <w:rFonts w:ascii="ＭＳ Ｐゴシック" w:hAnsi="ＭＳ Ｐゴシック" w:cs="ＭＳ Ｐゴシック"/>
                <w:kern w:val="0"/>
                <w:sz w:val="22"/>
                <w:szCs w:val="22"/>
              </w:rPr>
              <w:pPrChange w:id="1840" w:author="S Yanobu" w:date="2025-02-20T14:51:00Z" w16du:dateUtc="2025-02-20T05:51:00Z">
                <w:pPr>
                  <w:widowControl/>
                  <w:adjustRightInd w:val="0"/>
                  <w:snapToGrid w:val="0"/>
                  <w:ind w:leftChars="18" w:left="40" w:hangingChars="1" w:hanging="2"/>
                </w:pPr>
              </w:pPrChange>
            </w:pPr>
            <w:del w:id="1841" w:author="S Yanobu" w:date="2025-02-20T14:51:00Z" w16du:dateUtc="2025-02-20T05:51:00Z">
              <w:r w:rsidRPr="00B749FA" w:rsidDel="00F43A22">
                <w:rPr>
                  <w:rFonts w:ascii="ＭＳ Ｐゴシック" w:hAnsi="ＭＳ Ｐゴシック" w:cs="ＭＳ Ｐゴシック" w:hint="eastAsia"/>
                  <w:kern w:val="0"/>
                  <w:sz w:val="22"/>
                  <w:szCs w:val="22"/>
                </w:rPr>
                <w:delText>第13回：幸福とは何か？（2）</w:delText>
              </w:r>
            </w:del>
          </w:p>
          <w:p w14:paraId="0E43F1AC" w14:textId="00960022" w:rsidR="00AF0D43" w:rsidRPr="00B749FA" w:rsidDel="00F43A22" w:rsidRDefault="00AF0D43" w:rsidP="00F43A22">
            <w:pPr>
              <w:pStyle w:val="2"/>
              <w:rPr>
                <w:del w:id="1842" w:author="S Yanobu" w:date="2025-02-20T14:51:00Z" w16du:dateUtc="2025-02-20T05:51:00Z"/>
                <w:rFonts w:ascii="ＭＳ Ｐゴシック" w:hAnsi="ＭＳ Ｐゴシック" w:cs="ＭＳ Ｐゴシック"/>
                <w:kern w:val="0"/>
                <w:sz w:val="22"/>
                <w:szCs w:val="22"/>
              </w:rPr>
              <w:pPrChange w:id="1843" w:author="S Yanobu" w:date="2025-02-20T14:51:00Z" w16du:dateUtc="2025-02-20T05:51:00Z">
                <w:pPr>
                  <w:widowControl/>
                </w:pPr>
              </w:pPrChange>
            </w:pPr>
            <w:del w:id="1844" w:author="S Yanobu" w:date="2025-02-20T14:51:00Z" w16du:dateUtc="2025-02-20T05:51:00Z">
              <w:r w:rsidRPr="00B749FA" w:rsidDel="00F43A22">
                <w:rPr>
                  <w:rFonts w:ascii="ＭＳ Ｐゴシック" w:hAnsi="ＭＳ Ｐゴシック" w:cs="ＭＳ Ｐゴシック" w:hint="eastAsia"/>
                  <w:kern w:val="0"/>
                  <w:sz w:val="22"/>
                  <w:szCs w:val="22"/>
                </w:rPr>
                <w:delText>第14回：ここまでの授業に関するQ&amp;A／まとめ</w:delText>
              </w:r>
            </w:del>
          </w:p>
        </w:tc>
      </w:tr>
      <w:tr w:rsidR="00AF0D43" w:rsidRPr="00B749FA" w:rsidDel="00F43A22" w14:paraId="382D2101" w14:textId="118F81EF" w:rsidTr="00B749FA">
        <w:trPr>
          <w:trHeight w:val="699"/>
          <w:del w:id="184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0B0429A9" w14:textId="28AD6263" w:rsidR="00AF0D43" w:rsidRPr="00B749FA" w:rsidDel="00F43A22" w:rsidRDefault="00AF0D43" w:rsidP="00F43A22">
            <w:pPr>
              <w:pStyle w:val="2"/>
              <w:rPr>
                <w:del w:id="1846" w:author="S Yanobu" w:date="2025-02-20T14:51:00Z" w16du:dateUtc="2025-02-20T05:51:00Z"/>
                <w:rFonts w:ascii="ＭＳ Ｐゴシック" w:hAnsi="ＭＳ Ｐゴシック" w:cs="ＭＳ Ｐゴシック"/>
                <w:kern w:val="0"/>
                <w:sz w:val="22"/>
                <w:szCs w:val="22"/>
              </w:rPr>
              <w:pPrChange w:id="1847" w:author="S Yanobu" w:date="2025-02-20T14:51:00Z" w16du:dateUtc="2025-02-20T05:51:00Z">
                <w:pPr>
                  <w:widowControl/>
                </w:pPr>
              </w:pPrChange>
            </w:pPr>
            <w:del w:id="1848" w:author="S Yanobu" w:date="2025-02-20T14:51:00Z" w16du:dateUtc="2025-02-20T05:51:00Z">
              <w:r w:rsidRPr="00B749FA" w:rsidDel="00F43A22">
                <w:rPr>
                  <w:rFonts w:ascii="ＭＳ Ｐゴシック" w:hAnsi="ＭＳ Ｐゴシック" w:cs="ＭＳ Ｐゴシック" w:hint="eastAsia"/>
                  <w:kern w:val="0"/>
                  <w:sz w:val="22"/>
                  <w:szCs w:val="22"/>
                </w:rPr>
                <w:delText xml:space="preserve">【テキスト】　</w:delText>
              </w:r>
            </w:del>
          </w:p>
          <w:p w14:paraId="6458A7E0" w14:textId="1B57C78F" w:rsidR="00AF0D43" w:rsidRPr="00B749FA" w:rsidDel="00F43A22" w:rsidRDefault="00AF0D43" w:rsidP="00F43A22">
            <w:pPr>
              <w:pStyle w:val="2"/>
              <w:rPr>
                <w:del w:id="1849" w:author="S Yanobu" w:date="2025-02-20T14:51:00Z" w16du:dateUtc="2025-02-20T05:51:00Z"/>
                <w:rFonts w:ascii="ＭＳ Ｐゴシック" w:hAnsi="ＭＳ Ｐゴシック" w:cs="ＭＳ Ｐゴシック"/>
                <w:kern w:val="0"/>
                <w:sz w:val="22"/>
                <w:szCs w:val="22"/>
              </w:rPr>
              <w:pPrChange w:id="1850" w:author="S Yanobu" w:date="2025-02-20T14:51:00Z" w16du:dateUtc="2025-02-20T05:51:00Z">
                <w:pPr>
                  <w:widowControl/>
                </w:pPr>
              </w:pPrChange>
            </w:pPr>
            <w:del w:id="1851" w:author="S Yanobu" w:date="2025-02-20T14:51:00Z" w16du:dateUtc="2025-02-20T05:51:00Z">
              <w:r w:rsidRPr="00B749FA" w:rsidDel="00F43A22">
                <w:rPr>
                  <w:rFonts w:ascii="ＭＳ Ｐゴシック" w:hAnsi="ＭＳ Ｐゴシック" w:cs="ＭＳ Ｐゴシック" w:hint="eastAsia"/>
                  <w:kern w:val="0"/>
                  <w:sz w:val="22"/>
                  <w:szCs w:val="22"/>
                </w:rPr>
                <w:delText>特になし</w:delText>
              </w:r>
            </w:del>
          </w:p>
        </w:tc>
      </w:tr>
      <w:tr w:rsidR="00AF0D43" w:rsidRPr="00B749FA" w:rsidDel="00F43A22" w14:paraId="66ABBFDF" w14:textId="7C7E640F" w:rsidTr="00B749FA">
        <w:trPr>
          <w:trHeight w:val="964"/>
          <w:del w:id="185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6EBBC10A" w14:textId="29C0DE14" w:rsidR="00AF0D43" w:rsidRPr="00B749FA" w:rsidDel="00F43A22" w:rsidRDefault="00AF0D43" w:rsidP="00F43A22">
            <w:pPr>
              <w:pStyle w:val="2"/>
              <w:rPr>
                <w:del w:id="1853" w:author="S Yanobu" w:date="2025-02-20T14:51:00Z" w16du:dateUtc="2025-02-20T05:51:00Z"/>
                <w:rFonts w:ascii="ＭＳ Ｐゴシック" w:hAnsi="ＭＳ Ｐゴシック" w:cs="ＭＳ Ｐゴシック"/>
                <w:kern w:val="0"/>
                <w:sz w:val="22"/>
                <w:szCs w:val="22"/>
              </w:rPr>
              <w:pPrChange w:id="1854" w:author="S Yanobu" w:date="2025-02-20T14:51:00Z" w16du:dateUtc="2025-02-20T05:51:00Z">
                <w:pPr>
                  <w:widowControl/>
                </w:pPr>
              </w:pPrChange>
            </w:pPr>
            <w:del w:id="1855" w:author="S Yanobu" w:date="2025-02-20T14:51:00Z" w16du:dateUtc="2025-02-20T05:51:00Z">
              <w:r w:rsidRPr="00B749FA" w:rsidDel="00F43A22">
                <w:rPr>
                  <w:rFonts w:ascii="ＭＳ Ｐゴシック" w:hAnsi="ＭＳ Ｐゴシック" w:cs="ＭＳ Ｐゴシック" w:hint="eastAsia"/>
                  <w:kern w:val="0"/>
                  <w:sz w:val="22"/>
                  <w:szCs w:val="22"/>
                </w:rPr>
                <w:delText>【参考図書】</w:delText>
              </w:r>
            </w:del>
          </w:p>
          <w:p w14:paraId="68462950" w14:textId="157D2197" w:rsidR="00AF0D43" w:rsidRPr="00B749FA" w:rsidDel="00F43A22" w:rsidRDefault="00AF0D43" w:rsidP="00F43A22">
            <w:pPr>
              <w:pStyle w:val="2"/>
              <w:rPr>
                <w:del w:id="1856" w:author="S Yanobu" w:date="2025-02-20T14:51:00Z" w16du:dateUtc="2025-02-20T05:51:00Z"/>
                <w:rFonts w:ascii="ＭＳ Ｐゴシック" w:hAnsi="ＭＳ Ｐゴシック" w:cs="ＭＳ Ｐゴシック"/>
                <w:kern w:val="0"/>
                <w:sz w:val="22"/>
                <w:szCs w:val="22"/>
              </w:rPr>
              <w:pPrChange w:id="1857" w:author="S Yanobu" w:date="2025-02-20T14:51:00Z" w16du:dateUtc="2025-02-20T05:51:00Z">
                <w:pPr>
                  <w:widowControl/>
                </w:pPr>
              </w:pPrChange>
            </w:pPr>
            <w:del w:id="1858" w:author="S Yanobu" w:date="2025-02-20T14:51:00Z" w16du:dateUtc="2025-02-20T05:51:00Z">
              <w:r w:rsidRPr="00B749FA" w:rsidDel="00F43A22">
                <w:rPr>
                  <w:rFonts w:ascii="ＭＳ Ｐゴシック" w:hAnsi="ＭＳ Ｐゴシック" w:cs="ＭＳ Ｐゴシック" w:hint="eastAsia"/>
                  <w:kern w:val="0"/>
                  <w:sz w:val="22"/>
                  <w:szCs w:val="22"/>
                </w:rPr>
                <w:delText>適宜紹介する。主要なものについては、岡山大学のシラバスで当授業を検索すれば見ることができる。</w:delText>
              </w:r>
            </w:del>
          </w:p>
        </w:tc>
      </w:tr>
      <w:tr w:rsidR="00AF0D43" w:rsidRPr="00B749FA" w:rsidDel="00F43A22" w14:paraId="6485F9DB" w14:textId="2C8F9171" w:rsidTr="00B749FA">
        <w:trPr>
          <w:trHeight w:val="978"/>
          <w:del w:id="1859"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236398CD" w14:textId="5F3C9247" w:rsidR="00AF0D43" w:rsidRPr="00B749FA" w:rsidDel="00F43A22" w:rsidRDefault="00AF0D43" w:rsidP="00F43A22">
            <w:pPr>
              <w:pStyle w:val="2"/>
              <w:rPr>
                <w:del w:id="1860" w:author="S Yanobu" w:date="2025-02-20T14:51:00Z" w16du:dateUtc="2025-02-20T05:51:00Z"/>
                <w:rFonts w:ascii="ＭＳ Ｐゴシック" w:hAnsi="ＭＳ Ｐゴシック" w:cs="ＭＳ Ｐゴシック"/>
                <w:kern w:val="0"/>
                <w:sz w:val="22"/>
                <w:szCs w:val="22"/>
              </w:rPr>
              <w:pPrChange w:id="1861" w:author="S Yanobu" w:date="2025-02-20T14:51:00Z" w16du:dateUtc="2025-02-20T05:51:00Z">
                <w:pPr>
                  <w:widowControl/>
                </w:pPr>
              </w:pPrChange>
            </w:pPr>
            <w:del w:id="1862" w:author="S Yanobu" w:date="2025-02-20T14:51:00Z" w16du:dateUtc="2025-02-20T05:51:00Z">
              <w:r w:rsidRPr="00B749FA" w:rsidDel="00F43A22">
                <w:rPr>
                  <w:rFonts w:ascii="ＭＳ Ｐゴシック" w:hAnsi="ＭＳ Ｐゴシック" w:cs="ＭＳ Ｐゴシック" w:hint="eastAsia"/>
                  <w:kern w:val="0"/>
                  <w:sz w:val="22"/>
                  <w:szCs w:val="22"/>
                </w:rPr>
                <w:delText>【成績評価の方法】</w:delText>
              </w:r>
            </w:del>
          </w:p>
          <w:p w14:paraId="45518C73" w14:textId="56699BEC" w:rsidR="00AF0D43" w:rsidRPr="00B749FA" w:rsidDel="00F43A22" w:rsidRDefault="00AF0D43" w:rsidP="00F43A22">
            <w:pPr>
              <w:pStyle w:val="2"/>
              <w:rPr>
                <w:del w:id="1863" w:author="S Yanobu" w:date="2025-02-20T14:51:00Z" w16du:dateUtc="2025-02-20T05:51:00Z"/>
                <w:rFonts w:ascii="ＭＳ Ｐゴシック" w:hAnsi="ＭＳ Ｐゴシック" w:cs="ＭＳ Ｐゴシック"/>
                <w:kern w:val="0"/>
                <w:sz w:val="22"/>
                <w:szCs w:val="22"/>
              </w:rPr>
              <w:pPrChange w:id="1864" w:author="S Yanobu" w:date="2025-02-20T14:51:00Z" w16du:dateUtc="2025-02-20T05:51:00Z">
                <w:pPr>
                  <w:widowControl/>
                </w:pPr>
              </w:pPrChange>
            </w:pPr>
            <w:del w:id="1865" w:author="S Yanobu" w:date="2025-02-20T14:51:00Z" w16du:dateUtc="2025-02-20T05:51:00Z">
              <w:r w:rsidRPr="00B749FA" w:rsidDel="00F43A22">
                <w:rPr>
                  <w:rFonts w:ascii="ＭＳ Ｐゴシック" w:hAnsi="ＭＳ Ｐゴシック" w:cs="ＭＳ Ｐゴシック" w:hint="eastAsia"/>
                  <w:kern w:val="0"/>
                  <w:sz w:val="22"/>
                  <w:szCs w:val="22"/>
                </w:rPr>
                <w:delText>Moodle上での小テスト（30%）および期末レポート（70%）で評価する。</w:delText>
              </w:r>
            </w:del>
          </w:p>
        </w:tc>
      </w:tr>
    </w:tbl>
    <w:p w14:paraId="02CF3DD9" w14:textId="1ACB5453" w:rsidR="00AF0D43" w:rsidRPr="00437791" w:rsidDel="00F43A22" w:rsidRDefault="00AF0D43" w:rsidP="00F43A22">
      <w:pPr>
        <w:pStyle w:val="2"/>
        <w:rPr>
          <w:del w:id="1866" w:author="S Yanobu" w:date="2025-02-20T14:51:00Z" w16du:dateUtc="2025-02-20T05:51:00Z"/>
          <w:rFonts w:hAnsi="ＭＳ Ｐゴシック"/>
        </w:rPr>
        <w:pPrChange w:id="1867" w:author="S Yanobu" w:date="2025-02-20T14:51:00Z" w16du:dateUtc="2025-02-20T05:51:00Z">
          <w:pPr>
            <w:pStyle w:val="4"/>
            <w:spacing w:before="120"/>
            <w:ind w:left="105"/>
          </w:pPr>
        </w:pPrChange>
      </w:pPr>
    </w:p>
    <w:p w14:paraId="0C901112" w14:textId="038021E0" w:rsidR="005D3133" w:rsidRPr="00437791" w:rsidDel="00F43A22" w:rsidRDefault="00AF0D43" w:rsidP="00F43A22">
      <w:pPr>
        <w:pStyle w:val="2"/>
        <w:rPr>
          <w:del w:id="1868" w:author="S Yanobu" w:date="2025-02-20T14:51:00Z" w16du:dateUtc="2025-02-20T05:51:00Z"/>
          <w:rFonts w:ascii="ＭＳ Ｐゴシック" w:hAnsi="ＭＳ Ｐゴシック"/>
          <w:b/>
          <w:color w:val="FF0000"/>
          <w:sz w:val="22"/>
          <w:szCs w:val="22"/>
        </w:rPr>
        <w:pPrChange w:id="1869" w:author="S Yanobu" w:date="2025-02-20T14:51:00Z" w16du:dateUtc="2025-02-20T05:51:00Z">
          <w:pPr/>
        </w:pPrChange>
      </w:pPr>
      <w:del w:id="1870" w:author="S Yanobu" w:date="2025-02-20T14:51:00Z" w16du:dateUtc="2025-02-20T05:51:00Z">
        <w:r w:rsidRPr="00437791" w:rsidDel="00F43A22">
          <w:rPr>
            <w:rFonts w:ascii="ＭＳ Ｐゴシック" w:hAnsi="ＭＳ Ｐゴシック"/>
            <w:b/>
            <w:color w:val="FF0000"/>
            <w:sz w:val="22"/>
            <w:szCs w:val="22"/>
          </w:rPr>
          <w:br w:type="page"/>
        </w:r>
      </w:del>
    </w:p>
    <w:p w14:paraId="781B76AD" w14:textId="65A04E36" w:rsidR="00B749FA" w:rsidDel="00F43A22" w:rsidRDefault="00B749FA" w:rsidP="00F43A22">
      <w:pPr>
        <w:pStyle w:val="2"/>
        <w:rPr>
          <w:del w:id="1871" w:author="S Yanobu" w:date="2025-02-20T14:51:00Z" w16du:dateUtc="2025-02-20T05:51:00Z"/>
          <w:rFonts w:hAnsi="ＭＳ Ｐゴシック"/>
        </w:rPr>
        <w:pPrChange w:id="1872"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B749FA" w:rsidRPr="00B749FA" w:rsidDel="00F43A22" w14:paraId="3893DBBA" w14:textId="109C7019" w:rsidTr="00145E31">
        <w:trPr>
          <w:trHeight w:val="633"/>
          <w:del w:id="1873"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50A4BCD0" w14:textId="249E8651" w:rsidR="00B749FA" w:rsidRPr="00B749FA" w:rsidDel="00F43A22" w:rsidRDefault="00B749FA" w:rsidP="00F43A22">
            <w:pPr>
              <w:pStyle w:val="2"/>
              <w:rPr>
                <w:del w:id="1874" w:author="S Yanobu" w:date="2025-02-20T14:51:00Z" w16du:dateUtc="2025-02-20T05:51:00Z"/>
                <w:rFonts w:ascii="ＭＳ Ｐゴシック" w:hAnsi="ＭＳ Ｐゴシック" w:cs="ＭＳ Ｐゴシック"/>
                <w:kern w:val="0"/>
                <w:sz w:val="22"/>
                <w:szCs w:val="22"/>
              </w:rPr>
              <w:pPrChange w:id="1875" w:author="S Yanobu" w:date="2025-02-20T14:51:00Z" w16du:dateUtc="2025-02-20T05:51:00Z">
                <w:pPr>
                  <w:widowControl/>
                  <w:jc w:val="left"/>
                </w:pPr>
              </w:pPrChange>
            </w:pPr>
            <w:del w:id="1876" w:author="S Yanobu" w:date="2025-02-20T14:51:00Z" w16du:dateUtc="2025-02-20T05:51:00Z">
              <w:r w:rsidRPr="00B749FA" w:rsidDel="00F43A22">
                <w:rPr>
                  <w:rFonts w:ascii="ＭＳ Ｐゴシック" w:hAnsi="ＭＳ Ｐゴシック" w:cs="ＭＳ Ｐゴシック" w:hint="eastAsia"/>
                  <w:kern w:val="0"/>
                  <w:sz w:val="22"/>
                  <w:szCs w:val="22"/>
                </w:rPr>
                <w:delText>対面授業（文</w:delText>
              </w:r>
              <w:r w:rsidRPr="00B749FA" w:rsidDel="00F43A22">
                <w:rPr>
                  <w:rFonts w:ascii="ＭＳ Ｐゴシック" w:hAnsi="ＭＳ Ｐゴシック" w:cs="ＭＳ Ｐゴシック"/>
                  <w:kern w:val="0"/>
                  <w:sz w:val="22"/>
                  <w:szCs w:val="22"/>
                </w:rPr>
                <w:delText>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5AEC5C0A" w14:textId="692A2363" w:rsidR="00B749FA" w:rsidRPr="00B749FA" w:rsidDel="00F43A22" w:rsidRDefault="00B749FA" w:rsidP="00F43A22">
            <w:pPr>
              <w:pStyle w:val="2"/>
              <w:rPr>
                <w:del w:id="1877" w:author="S Yanobu" w:date="2025-02-20T14:51:00Z" w16du:dateUtc="2025-02-20T05:51:00Z"/>
                <w:rFonts w:ascii="ＭＳ Ｐゴシック" w:hAnsi="ＭＳ Ｐゴシック" w:cs="ＭＳ Ｐゴシック"/>
                <w:kern w:val="0"/>
                <w:sz w:val="22"/>
                <w:szCs w:val="22"/>
              </w:rPr>
              <w:pPrChange w:id="1878" w:author="S Yanobu" w:date="2025-02-20T14:51:00Z" w16du:dateUtc="2025-02-20T05:51:00Z">
                <w:pPr>
                  <w:widowControl/>
                  <w:jc w:val="left"/>
                </w:pPr>
              </w:pPrChange>
            </w:pPr>
            <w:del w:id="1879" w:author="S Yanobu" w:date="2025-02-20T14:51:00Z" w16du:dateUtc="2025-02-20T05:51:00Z">
              <w:r w:rsidRPr="00B749FA" w:rsidDel="00F43A22">
                <w:rPr>
                  <w:rFonts w:ascii="ＭＳ Ｐゴシック" w:hAnsi="ＭＳ Ｐゴシック" w:cs="ＭＳ Ｐゴシック" w:hint="eastAsia"/>
                  <w:kern w:val="0"/>
                  <w:sz w:val="22"/>
                  <w:szCs w:val="22"/>
                </w:rPr>
                <w:delText>01002</w:delText>
              </w:r>
            </w:del>
          </w:p>
        </w:tc>
      </w:tr>
      <w:tr w:rsidR="00B749FA" w:rsidRPr="00B749FA" w:rsidDel="00F43A22" w14:paraId="259AAB30" w14:textId="3B15F0C5" w:rsidTr="00145E31">
        <w:trPr>
          <w:trHeight w:val="633"/>
          <w:del w:id="1880"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1B613E39" w14:textId="7C54A50E" w:rsidR="00B749FA" w:rsidRPr="00B749FA" w:rsidDel="00F43A22" w:rsidRDefault="00B749FA" w:rsidP="00F43A22">
            <w:pPr>
              <w:pStyle w:val="2"/>
              <w:rPr>
                <w:del w:id="1881" w:author="S Yanobu" w:date="2025-02-20T14:51:00Z" w16du:dateUtc="2025-02-20T05:51:00Z"/>
                <w:rFonts w:ascii="ＭＳ Ｐゴシック" w:hAnsi="ＭＳ Ｐゴシック" w:cs="ＭＳ Ｐゴシック"/>
                <w:kern w:val="0"/>
                <w:sz w:val="22"/>
                <w:szCs w:val="22"/>
              </w:rPr>
              <w:pPrChange w:id="1882" w:author="S Yanobu" w:date="2025-02-20T14:51:00Z" w16du:dateUtc="2025-02-20T05:51:00Z">
                <w:pPr>
                  <w:widowControl/>
                  <w:jc w:val="left"/>
                </w:pPr>
              </w:pPrChange>
            </w:pPr>
            <w:del w:id="1883" w:author="S Yanobu" w:date="2025-02-20T14:51:00Z" w16du:dateUtc="2025-02-20T05:51:00Z">
              <w:r w:rsidRPr="00B749FA" w:rsidDel="00F43A22">
                <w:rPr>
                  <w:rFonts w:ascii="ＭＳ Ｐゴシック" w:hAnsi="ＭＳ Ｐゴシック" w:cs="ＭＳ Ｐゴシック" w:hint="eastAsia"/>
                  <w:kern w:val="0"/>
                  <w:sz w:val="22"/>
                  <w:szCs w:val="22"/>
                </w:rPr>
                <w:delText>授業科目名：人文学講義（哲学）</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7C9CC767" w14:textId="0DB38585" w:rsidR="00B749FA" w:rsidRPr="00B749FA" w:rsidDel="00F43A22" w:rsidRDefault="00B749FA" w:rsidP="00F43A22">
            <w:pPr>
              <w:pStyle w:val="2"/>
              <w:rPr>
                <w:del w:id="1884" w:author="S Yanobu" w:date="2025-02-20T14:51:00Z" w16du:dateUtc="2025-02-20T05:51:00Z"/>
                <w:rFonts w:ascii="ＭＳ Ｐゴシック" w:hAnsi="ＭＳ Ｐゴシック" w:cs="ＭＳ Ｐゴシック"/>
                <w:kern w:val="0"/>
                <w:sz w:val="22"/>
                <w:szCs w:val="22"/>
              </w:rPr>
              <w:pPrChange w:id="1885" w:author="S Yanobu" w:date="2025-02-20T14:51:00Z" w16du:dateUtc="2025-02-20T05:51:00Z">
                <w:pPr>
                  <w:widowControl/>
                  <w:jc w:val="left"/>
                </w:pPr>
              </w:pPrChange>
            </w:pPr>
            <w:del w:id="1886" w:author="S Yanobu" w:date="2025-02-20T14:51:00Z" w16du:dateUtc="2025-02-20T05:51:00Z">
              <w:r w:rsidRPr="00B749FA" w:rsidDel="00F43A22">
                <w:rPr>
                  <w:rFonts w:ascii="ＭＳ Ｐゴシック" w:hAnsi="ＭＳ Ｐゴシック" w:cs="ＭＳ Ｐゴシック" w:hint="eastAsia"/>
                  <w:kern w:val="0"/>
                  <w:sz w:val="22"/>
                  <w:szCs w:val="22"/>
                </w:rPr>
                <w:delText>担当教員氏名：竹島</w:delText>
              </w:r>
              <w:r w:rsidDel="00F43A22">
                <w:rPr>
                  <w:rFonts w:ascii="ＭＳ Ｐゴシック" w:hAnsi="ＭＳ Ｐゴシック" w:cs="ＭＳ Ｐゴシック" w:hint="eastAsia"/>
                  <w:kern w:val="0"/>
                  <w:sz w:val="22"/>
                  <w:szCs w:val="22"/>
                </w:rPr>
                <w:delText xml:space="preserve">　</w:delText>
              </w:r>
              <w:r w:rsidRPr="00B749FA" w:rsidDel="00F43A22">
                <w:rPr>
                  <w:rFonts w:ascii="ＭＳ Ｐゴシック" w:hAnsi="ＭＳ Ｐゴシック" w:cs="ＭＳ Ｐゴシック" w:hint="eastAsia"/>
                  <w:kern w:val="0"/>
                  <w:sz w:val="22"/>
                  <w:szCs w:val="22"/>
                </w:rPr>
                <w:delText>あゆみ</w:delText>
              </w:r>
            </w:del>
          </w:p>
        </w:tc>
      </w:tr>
      <w:tr w:rsidR="00B749FA" w:rsidRPr="00B749FA" w:rsidDel="00F43A22" w14:paraId="7FE9F8D3" w14:textId="45D87C77" w:rsidTr="00145E31">
        <w:trPr>
          <w:trHeight w:val="633"/>
          <w:del w:id="1887"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39A61226" w14:textId="6957E236" w:rsidR="00B749FA" w:rsidRPr="00B749FA" w:rsidDel="00F43A22" w:rsidRDefault="00B749FA" w:rsidP="00F43A22">
            <w:pPr>
              <w:pStyle w:val="2"/>
              <w:rPr>
                <w:del w:id="1888" w:author="S Yanobu" w:date="2025-02-20T14:51:00Z" w16du:dateUtc="2025-02-20T05:51:00Z"/>
                <w:rFonts w:ascii="ＭＳ Ｐゴシック" w:hAnsi="ＭＳ Ｐゴシック" w:cs="ＭＳ Ｐゴシック"/>
                <w:kern w:val="0"/>
                <w:sz w:val="22"/>
                <w:szCs w:val="22"/>
              </w:rPr>
              <w:pPrChange w:id="1889" w:author="S Yanobu" w:date="2025-02-20T14:51:00Z" w16du:dateUtc="2025-02-20T05:51:00Z">
                <w:pPr>
                  <w:widowControl/>
                  <w:jc w:val="left"/>
                </w:pPr>
              </w:pPrChange>
            </w:pPr>
            <w:del w:id="1890" w:author="S Yanobu" w:date="2025-02-20T14:51:00Z" w16du:dateUtc="2025-02-20T05:51:00Z">
              <w:r w:rsidRPr="00B749FA" w:rsidDel="00F43A22">
                <w:rPr>
                  <w:rFonts w:ascii="ＭＳ Ｐゴシック" w:hAnsi="ＭＳ Ｐゴシック" w:cs="ＭＳ Ｐゴシック"/>
                  <w:kern w:val="0"/>
                  <w:sz w:val="22"/>
                  <w:szCs w:val="22"/>
                </w:rPr>
                <w:delText>Lecture on Philosophy</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313211C" w14:textId="6B8E1C17" w:rsidR="00B749FA" w:rsidRPr="00B749FA" w:rsidDel="00F43A22" w:rsidRDefault="00B749FA" w:rsidP="00F43A22">
            <w:pPr>
              <w:pStyle w:val="2"/>
              <w:rPr>
                <w:del w:id="1891" w:author="S Yanobu" w:date="2025-02-20T14:51:00Z" w16du:dateUtc="2025-02-20T05:51:00Z"/>
                <w:rFonts w:ascii="ＭＳ Ｐゴシック" w:hAnsi="ＭＳ Ｐゴシック" w:cs="ＭＳ Ｐゴシック"/>
                <w:kern w:val="0"/>
                <w:sz w:val="22"/>
                <w:szCs w:val="22"/>
              </w:rPr>
              <w:pPrChange w:id="1892" w:author="S Yanobu" w:date="2025-02-20T14:51:00Z" w16du:dateUtc="2025-02-20T05:51:00Z">
                <w:pPr>
                  <w:widowControl/>
                  <w:jc w:val="left"/>
                </w:pPr>
              </w:pPrChange>
            </w:pPr>
          </w:p>
        </w:tc>
      </w:tr>
      <w:tr w:rsidR="00B749FA" w:rsidRPr="00B749FA" w:rsidDel="00F43A22" w14:paraId="1751C6CA" w14:textId="1C21D1F4" w:rsidTr="00145E31">
        <w:trPr>
          <w:trHeight w:val="633"/>
          <w:del w:id="1893"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BA5B2" w14:textId="077A818E" w:rsidR="00B749FA" w:rsidRPr="00B749FA" w:rsidDel="00F43A22" w:rsidRDefault="00B749FA" w:rsidP="00F43A22">
            <w:pPr>
              <w:pStyle w:val="2"/>
              <w:rPr>
                <w:del w:id="1894" w:author="S Yanobu" w:date="2025-02-20T14:51:00Z" w16du:dateUtc="2025-02-20T05:51:00Z"/>
                <w:rFonts w:ascii="ＭＳ Ｐゴシック" w:hAnsi="ＭＳ Ｐゴシック" w:cs="ＭＳ Ｐゴシック"/>
                <w:kern w:val="0"/>
                <w:sz w:val="22"/>
                <w:szCs w:val="22"/>
              </w:rPr>
              <w:pPrChange w:id="1895" w:author="S Yanobu" w:date="2025-02-20T14:51:00Z" w16du:dateUtc="2025-02-20T05:51:00Z">
                <w:pPr>
                  <w:widowControl/>
                  <w:jc w:val="left"/>
                </w:pPr>
              </w:pPrChange>
            </w:pPr>
            <w:del w:id="1896" w:author="S Yanobu" w:date="2025-02-20T14:51:00Z" w16du:dateUtc="2025-02-20T05:51:00Z">
              <w:r w:rsidRPr="00B749FA" w:rsidDel="00F43A22">
                <w:rPr>
                  <w:rFonts w:ascii="ＭＳ Ｐゴシック" w:hAnsi="ＭＳ Ｐゴシック" w:cs="ＭＳ Ｐゴシック" w:hint="eastAsia"/>
                  <w:kern w:val="0"/>
                  <w:sz w:val="22"/>
                  <w:szCs w:val="22"/>
                </w:rPr>
                <w:delText>履修年次　２</w:delText>
              </w:r>
              <w:r w:rsidRPr="00B749FA"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hint="eastAsia"/>
                  <w:kern w:val="0"/>
                  <w:sz w:val="22"/>
                  <w:szCs w:val="22"/>
                </w:rPr>
                <w:delText xml:space="preserve">４　</w:delText>
              </w:r>
            </w:del>
          </w:p>
        </w:tc>
        <w:tc>
          <w:tcPr>
            <w:tcW w:w="851" w:type="dxa"/>
            <w:tcBorders>
              <w:top w:val="nil"/>
              <w:left w:val="nil"/>
              <w:bottom w:val="single" w:sz="4" w:space="0" w:color="auto"/>
              <w:right w:val="single" w:sz="4" w:space="0" w:color="auto"/>
            </w:tcBorders>
            <w:shd w:val="clear" w:color="auto" w:fill="auto"/>
            <w:noWrap/>
            <w:vAlign w:val="center"/>
          </w:tcPr>
          <w:p w14:paraId="4A107EFF" w14:textId="11382DF0" w:rsidR="00B749FA" w:rsidRPr="00B749FA" w:rsidDel="00F43A22" w:rsidRDefault="00B749FA" w:rsidP="00F43A22">
            <w:pPr>
              <w:pStyle w:val="2"/>
              <w:rPr>
                <w:del w:id="1897" w:author="S Yanobu" w:date="2025-02-20T14:51:00Z" w16du:dateUtc="2025-02-20T05:51:00Z"/>
                <w:rFonts w:ascii="ＭＳ Ｐゴシック" w:hAnsi="ＭＳ Ｐゴシック"/>
                <w:sz w:val="22"/>
                <w:szCs w:val="22"/>
              </w:rPr>
              <w:pPrChange w:id="1898" w:author="S Yanobu" w:date="2025-02-20T14:51:00Z" w16du:dateUtc="2025-02-20T05:51:00Z">
                <w:pPr>
                  <w:widowControl/>
                  <w:jc w:val="center"/>
                </w:pPr>
              </w:pPrChange>
            </w:pPr>
            <w:del w:id="1899" w:author="S Yanobu" w:date="2025-02-20T14:51:00Z" w16du:dateUtc="2025-02-20T05:51:00Z">
              <w:r w:rsidRPr="00B749FA" w:rsidDel="00F43A22">
                <w:rPr>
                  <w:rFonts w:ascii="ＭＳ Ｐゴシック" w:hAnsi="ＭＳ Ｐゴシック" w:cs="ＭＳ Ｐゴシック" w:hint="eastAsia"/>
                  <w:kern w:val="0"/>
                  <w:sz w:val="22"/>
                  <w:szCs w:val="22"/>
                </w:rPr>
                <w:delText>２単位</w:delText>
              </w:r>
            </w:del>
          </w:p>
        </w:tc>
        <w:tc>
          <w:tcPr>
            <w:tcW w:w="1417" w:type="dxa"/>
            <w:tcBorders>
              <w:top w:val="nil"/>
              <w:left w:val="nil"/>
              <w:bottom w:val="single" w:sz="4" w:space="0" w:color="auto"/>
              <w:right w:val="single" w:sz="4" w:space="0" w:color="auto"/>
            </w:tcBorders>
            <w:shd w:val="clear" w:color="auto" w:fill="auto"/>
            <w:noWrap/>
            <w:vAlign w:val="center"/>
          </w:tcPr>
          <w:p w14:paraId="75E4D499" w14:textId="44A9CD59" w:rsidR="00B749FA" w:rsidRPr="00B749FA" w:rsidDel="00F43A22" w:rsidRDefault="00B749FA" w:rsidP="00F43A22">
            <w:pPr>
              <w:pStyle w:val="2"/>
              <w:rPr>
                <w:del w:id="1900" w:author="S Yanobu" w:date="2025-02-20T14:51:00Z" w16du:dateUtc="2025-02-20T05:51:00Z"/>
                <w:rFonts w:ascii="ＭＳ Ｐゴシック" w:hAnsi="ＭＳ Ｐゴシック" w:cs="ＭＳ Ｐゴシック"/>
                <w:kern w:val="0"/>
                <w:sz w:val="22"/>
                <w:szCs w:val="22"/>
              </w:rPr>
              <w:pPrChange w:id="1901" w:author="S Yanobu" w:date="2025-02-20T14:51:00Z" w16du:dateUtc="2025-02-20T05:51:00Z">
                <w:pPr>
                  <w:widowControl/>
                  <w:jc w:val="center"/>
                </w:pPr>
              </w:pPrChange>
            </w:pPr>
            <w:del w:id="1902" w:author="S Yanobu" w:date="2025-02-20T14:51:00Z" w16du:dateUtc="2025-02-20T05:51:00Z">
              <w:r w:rsidRPr="00B749FA" w:rsidDel="00F43A22">
                <w:rPr>
                  <w:rFonts w:ascii="ＭＳ Ｐゴシック" w:hAnsi="ＭＳ Ｐゴシック" w:cs="ＭＳ Ｐゴシック" w:hint="eastAsia"/>
                  <w:kern w:val="0"/>
                  <w:sz w:val="22"/>
                  <w:szCs w:val="22"/>
                </w:rPr>
                <w:delText>第１・２学期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66BCFB39" w14:textId="1113DB22" w:rsidR="00B749FA" w:rsidRPr="00B749FA" w:rsidDel="00F43A22" w:rsidRDefault="00B749FA" w:rsidP="00F43A22">
            <w:pPr>
              <w:pStyle w:val="2"/>
              <w:rPr>
                <w:del w:id="1903" w:author="S Yanobu" w:date="2025-02-20T14:51:00Z" w16du:dateUtc="2025-02-20T05:51:00Z"/>
                <w:rFonts w:ascii="ＭＳ Ｐゴシック" w:hAnsi="ＭＳ Ｐゴシック" w:cs="ＭＳ Ｐゴシック"/>
                <w:kern w:val="0"/>
                <w:sz w:val="22"/>
                <w:szCs w:val="22"/>
              </w:rPr>
              <w:pPrChange w:id="1904" w:author="S Yanobu" w:date="2025-02-20T14:51:00Z" w16du:dateUtc="2025-02-20T05:51:00Z">
                <w:pPr>
                  <w:widowControl/>
                  <w:jc w:val="center"/>
                </w:pPr>
              </w:pPrChange>
            </w:pPr>
            <w:del w:id="1905" w:author="S Yanobu" w:date="2025-02-20T14:51:00Z" w16du:dateUtc="2025-02-20T05:51:00Z">
              <w:r w:rsidRPr="00B749FA"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7AFEAD78" w14:textId="02CD617E" w:rsidR="00B749FA" w:rsidRPr="00B749FA" w:rsidDel="00F43A22" w:rsidRDefault="00B749FA" w:rsidP="00F43A22">
            <w:pPr>
              <w:pStyle w:val="2"/>
              <w:rPr>
                <w:del w:id="1906" w:author="S Yanobu" w:date="2025-02-20T14:51:00Z" w16du:dateUtc="2025-02-20T05:51:00Z"/>
                <w:rFonts w:ascii="ＭＳ Ｐゴシック" w:hAnsi="ＭＳ Ｐゴシック" w:cs="ＭＳ Ｐゴシック"/>
                <w:kern w:val="0"/>
                <w:sz w:val="22"/>
                <w:szCs w:val="22"/>
              </w:rPr>
              <w:pPrChange w:id="1907" w:author="S Yanobu" w:date="2025-02-20T14:51:00Z" w16du:dateUtc="2025-02-20T05:51:00Z">
                <w:pPr>
                  <w:widowControl/>
                  <w:jc w:val="left"/>
                </w:pPr>
              </w:pPrChange>
            </w:pPr>
            <w:del w:id="1908" w:author="S Yanobu" w:date="2025-02-20T14:51:00Z" w16du:dateUtc="2025-02-20T05:51:00Z">
              <w:r w:rsidRPr="00B749FA" w:rsidDel="00F43A22">
                <w:rPr>
                  <w:rFonts w:ascii="ＭＳ Ｐゴシック" w:hAnsi="ＭＳ Ｐゴシック" w:cs="ＭＳ Ｐゴシック" w:hint="eastAsia"/>
                  <w:kern w:val="0"/>
                  <w:sz w:val="22"/>
                  <w:szCs w:val="22"/>
                </w:rPr>
                <w:delText>50分</w:delText>
              </w:r>
              <w:r w:rsidRPr="00B749FA" w:rsidDel="00F43A22">
                <w:rPr>
                  <w:rFonts w:ascii="ＭＳ Ｐゴシック" w:hAnsi="ＭＳ Ｐゴシック" w:cs="ＭＳ Ｐゴシック"/>
                  <w:kern w:val="0"/>
                  <w:sz w:val="22"/>
                  <w:szCs w:val="22"/>
                </w:rPr>
                <w:delText>×2</w:delText>
              </w:r>
              <w:r w:rsidRPr="00B749FA" w:rsidDel="00F43A22">
                <w:rPr>
                  <w:rFonts w:ascii="ＭＳ Ｐゴシック" w:hAnsi="ＭＳ Ｐゴシック" w:cs="ＭＳ Ｐゴシック" w:hint="eastAsia"/>
                  <w:kern w:val="0"/>
                  <w:sz w:val="22"/>
                  <w:szCs w:val="22"/>
                </w:rPr>
                <w:delText>（木曜5・6限</w:delText>
              </w:r>
              <w:r w:rsidRPr="00B749FA" w:rsidDel="00F43A22">
                <w:rPr>
                  <w:rFonts w:ascii="ＭＳ Ｐゴシック" w:hAnsi="ＭＳ Ｐゴシック" w:cs="ＭＳ Ｐゴシック"/>
                  <w:kern w:val="0"/>
                  <w:sz w:val="22"/>
                  <w:szCs w:val="22"/>
                </w:rPr>
                <w:delText>）</w:delText>
              </w:r>
            </w:del>
          </w:p>
        </w:tc>
      </w:tr>
      <w:tr w:rsidR="00B749FA" w:rsidRPr="00B749FA" w:rsidDel="00F43A22" w14:paraId="1858E65D" w14:textId="397DBCE1" w:rsidTr="00145E31">
        <w:trPr>
          <w:trHeight w:val="1248"/>
          <w:del w:id="1909"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105FBCB1" w14:textId="49425090" w:rsidR="00B749FA" w:rsidRPr="00B749FA" w:rsidDel="00F43A22" w:rsidRDefault="00B749FA" w:rsidP="00F43A22">
            <w:pPr>
              <w:pStyle w:val="2"/>
              <w:rPr>
                <w:del w:id="1910" w:author="S Yanobu" w:date="2025-02-20T14:51:00Z" w16du:dateUtc="2025-02-20T05:51:00Z"/>
                <w:rFonts w:ascii="ＭＳ Ｐゴシック" w:hAnsi="ＭＳ Ｐゴシック" w:cs="ＭＳ Ｐゴシック"/>
                <w:kern w:val="0"/>
                <w:sz w:val="22"/>
                <w:szCs w:val="22"/>
              </w:rPr>
              <w:pPrChange w:id="1911" w:author="S Yanobu" w:date="2025-02-20T14:51:00Z" w16du:dateUtc="2025-02-20T05:51:00Z">
                <w:pPr>
                  <w:widowControl/>
                  <w:jc w:val="left"/>
                </w:pPr>
              </w:pPrChange>
            </w:pPr>
            <w:del w:id="1912" w:author="S Yanobu" w:date="2025-02-20T14:51:00Z" w16du:dateUtc="2025-02-20T05:51:00Z">
              <w:r w:rsidRPr="00B749FA" w:rsidDel="00F43A22">
                <w:rPr>
                  <w:rFonts w:ascii="ＭＳ Ｐゴシック" w:hAnsi="ＭＳ Ｐゴシック" w:cs="ＭＳ Ｐゴシック" w:hint="eastAsia"/>
                  <w:kern w:val="0"/>
                  <w:sz w:val="22"/>
                  <w:szCs w:val="22"/>
                </w:rPr>
                <w:delText>【授業の目的】</w:delText>
              </w:r>
            </w:del>
          </w:p>
          <w:p w14:paraId="5EC3CB3E" w14:textId="3F7653E8" w:rsidR="00B749FA" w:rsidRPr="00B749FA" w:rsidDel="00F43A22" w:rsidRDefault="00B749FA" w:rsidP="00F43A22">
            <w:pPr>
              <w:pStyle w:val="2"/>
              <w:rPr>
                <w:del w:id="1913" w:author="S Yanobu" w:date="2025-02-20T14:51:00Z" w16du:dateUtc="2025-02-20T05:51:00Z"/>
                <w:rFonts w:ascii="ＭＳ Ｐゴシック" w:hAnsi="ＭＳ Ｐゴシック" w:cs="ＭＳ Ｐゴシック"/>
                <w:kern w:val="0"/>
                <w:sz w:val="22"/>
                <w:szCs w:val="22"/>
              </w:rPr>
              <w:pPrChange w:id="1914" w:author="S Yanobu" w:date="2025-02-20T14:51:00Z" w16du:dateUtc="2025-02-20T05:51:00Z">
                <w:pPr>
                  <w:widowControl/>
                </w:pPr>
              </w:pPrChange>
            </w:pPr>
            <w:del w:id="1915" w:author="S Yanobu" w:date="2025-02-20T14:51:00Z" w16du:dateUtc="2025-02-20T05:51:00Z">
              <w:r w:rsidRPr="00B749FA" w:rsidDel="00F43A22">
                <w:rPr>
                  <w:rFonts w:ascii="ＭＳ Ｐゴシック" w:hAnsi="ＭＳ Ｐゴシック" w:cs="ＭＳ Ｐゴシック" w:hint="eastAsia"/>
                  <w:kern w:val="0"/>
                  <w:sz w:val="22"/>
                  <w:szCs w:val="22"/>
                </w:rPr>
                <w:delText>哲学及び隣接領域における「和解」概念について概観する。</w:delText>
              </w:r>
            </w:del>
          </w:p>
        </w:tc>
      </w:tr>
      <w:tr w:rsidR="00B749FA" w:rsidRPr="00B749FA" w:rsidDel="00F43A22" w14:paraId="45787640" w14:textId="063B5BAC" w:rsidTr="00145E31">
        <w:trPr>
          <w:trHeight w:val="6369"/>
          <w:del w:id="1916"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162AA83D" w14:textId="1EFBB53E" w:rsidR="00B749FA" w:rsidRPr="00B749FA" w:rsidDel="00F43A22" w:rsidRDefault="00B749FA" w:rsidP="00F43A22">
            <w:pPr>
              <w:pStyle w:val="2"/>
              <w:rPr>
                <w:del w:id="1917" w:author="S Yanobu" w:date="2025-02-20T14:51:00Z" w16du:dateUtc="2025-02-20T05:51:00Z"/>
                <w:rFonts w:ascii="ＭＳ Ｐゴシック" w:hAnsi="ＭＳ Ｐゴシック" w:cs="ＭＳ Ｐゴシック"/>
                <w:kern w:val="0"/>
                <w:sz w:val="22"/>
                <w:szCs w:val="22"/>
              </w:rPr>
              <w:pPrChange w:id="1918" w:author="S Yanobu" w:date="2025-02-20T14:51:00Z" w16du:dateUtc="2025-02-20T05:51:00Z">
                <w:pPr>
                  <w:widowControl/>
                </w:pPr>
              </w:pPrChange>
            </w:pPr>
            <w:del w:id="1919" w:author="S Yanobu" w:date="2025-02-20T14:51:00Z" w16du:dateUtc="2025-02-20T05:51:00Z">
              <w:r w:rsidRPr="00B749FA" w:rsidDel="00F43A22">
                <w:rPr>
                  <w:rFonts w:ascii="ＭＳ Ｐゴシック" w:hAnsi="ＭＳ Ｐゴシック" w:cs="ＭＳ Ｐゴシック" w:hint="eastAsia"/>
                  <w:kern w:val="0"/>
                  <w:sz w:val="22"/>
                  <w:szCs w:val="22"/>
                </w:rPr>
                <w:delText>【授業内容】</w:delText>
              </w:r>
            </w:del>
          </w:p>
          <w:p w14:paraId="7D84DF68" w14:textId="6C952B6A" w:rsidR="00B749FA" w:rsidRPr="00B749FA" w:rsidDel="00F43A22" w:rsidRDefault="00B749FA" w:rsidP="00F43A22">
            <w:pPr>
              <w:pStyle w:val="2"/>
              <w:rPr>
                <w:del w:id="1920" w:author="S Yanobu" w:date="2025-02-20T14:51:00Z" w16du:dateUtc="2025-02-20T05:51:00Z"/>
                <w:rFonts w:ascii="ＭＳ Ｐゴシック" w:hAnsi="ＭＳ Ｐゴシック" w:cs="ＭＳ Ｐゴシック"/>
                <w:kern w:val="0"/>
                <w:sz w:val="22"/>
                <w:szCs w:val="22"/>
              </w:rPr>
              <w:pPrChange w:id="1921" w:author="S Yanobu" w:date="2025-02-20T14:51:00Z" w16du:dateUtc="2025-02-20T05:51:00Z">
                <w:pPr>
                  <w:widowControl/>
                </w:pPr>
              </w:pPrChange>
            </w:pPr>
            <w:del w:id="1922" w:author="S Yanobu" w:date="2025-02-20T14:51:00Z" w16du:dateUtc="2025-02-20T05:51:00Z">
              <w:r w:rsidRPr="00B749FA" w:rsidDel="00F43A22">
                <w:rPr>
                  <w:rFonts w:ascii="ＭＳ Ｐゴシック" w:hAnsi="ＭＳ Ｐゴシック" w:cs="ＭＳ Ｐゴシック" w:hint="eastAsia"/>
                  <w:kern w:val="0"/>
                  <w:sz w:val="22"/>
                  <w:szCs w:val="22"/>
                </w:rPr>
                <w:delText>第１回：イントロダクション―「和解」とは何か</w:delText>
              </w:r>
            </w:del>
          </w:p>
          <w:p w14:paraId="6D7BA246" w14:textId="26D99C69" w:rsidR="00B749FA" w:rsidRPr="00B749FA" w:rsidDel="00F43A22" w:rsidRDefault="00B749FA" w:rsidP="00F43A22">
            <w:pPr>
              <w:pStyle w:val="2"/>
              <w:rPr>
                <w:del w:id="1923" w:author="S Yanobu" w:date="2025-02-20T14:51:00Z" w16du:dateUtc="2025-02-20T05:51:00Z"/>
                <w:rFonts w:ascii="ＭＳ Ｐゴシック" w:hAnsi="ＭＳ Ｐゴシック" w:cs="ＭＳ Ｐゴシック"/>
                <w:kern w:val="0"/>
                <w:sz w:val="22"/>
                <w:szCs w:val="22"/>
              </w:rPr>
              <w:pPrChange w:id="1924" w:author="S Yanobu" w:date="2025-02-20T14:51:00Z" w16du:dateUtc="2025-02-20T05:51:00Z">
                <w:pPr>
                  <w:widowControl/>
                </w:pPr>
              </w:pPrChange>
            </w:pPr>
            <w:del w:id="1925" w:author="S Yanobu" w:date="2025-02-20T14:51:00Z" w16du:dateUtc="2025-02-20T05:51:00Z">
              <w:r w:rsidRPr="00B749FA" w:rsidDel="00F43A22">
                <w:rPr>
                  <w:rFonts w:ascii="ＭＳ Ｐゴシック" w:hAnsi="ＭＳ Ｐゴシック" w:cs="ＭＳ Ｐゴシック" w:hint="eastAsia"/>
                  <w:kern w:val="0"/>
                  <w:sz w:val="22"/>
                  <w:szCs w:val="22"/>
                </w:rPr>
                <w:delText>第２回：キリスト教神学における和解・1</w:delText>
              </w:r>
            </w:del>
          </w:p>
          <w:p w14:paraId="3B0D3D42" w14:textId="2EAD52E1" w:rsidR="00B749FA" w:rsidRPr="00B749FA" w:rsidDel="00F43A22" w:rsidRDefault="00B749FA" w:rsidP="00F43A22">
            <w:pPr>
              <w:pStyle w:val="2"/>
              <w:rPr>
                <w:del w:id="1926" w:author="S Yanobu" w:date="2025-02-20T14:51:00Z" w16du:dateUtc="2025-02-20T05:51:00Z"/>
                <w:rFonts w:ascii="ＭＳ Ｐゴシック" w:hAnsi="ＭＳ Ｐゴシック" w:cs="ＭＳ Ｐゴシック"/>
                <w:kern w:val="0"/>
                <w:sz w:val="22"/>
                <w:szCs w:val="22"/>
              </w:rPr>
              <w:pPrChange w:id="1927" w:author="S Yanobu" w:date="2025-02-20T14:51:00Z" w16du:dateUtc="2025-02-20T05:51:00Z">
                <w:pPr>
                  <w:widowControl/>
                </w:pPr>
              </w:pPrChange>
            </w:pPr>
            <w:del w:id="1928" w:author="S Yanobu" w:date="2025-02-20T14:51:00Z" w16du:dateUtc="2025-02-20T05:51:00Z">
              <w:r w:rsidRPr="00B749FA" w:rsidDel="00F43A22">
                <w:rPr>
                  <w:rFonts w:ascii="ＭＳ Ｐゴシック" w:hAnsi="ＭＳ Ｐゴシック" w:cs="ＭＳ Ｐゴシック" w:hint="eastAsia"/>
                  <w:kern w:val="0"/>
                  <w:sz w:val="22"/>
                  <w:szCs w:val="22"/>
                </w:rPr>
                <w:delText>第３回：キリスト教神学における和解・2</w:delText>
              </w:r>
            </w:del>
          </w:p>
          <w:p w14:paraId="05F3E120" w14:textId="493E8ACC" w:rsidR="00B749FA" w:rsidRPr="00B749FA" w:rsidDel="00F43A22" w:rsidRDefault="00B749FA" w:rsidP="00F43A22">
            <w:pPr>
              <w:pStyle w:val="2"/>
              <w:rPr>
                <w:del w:id="1929" w:author="S Yanobu" w:date="2025-02-20T14:51:00Z" w16du:dateUtc="2025-02-20T05:51:00Z"/>
                <w:rFonts w:ascii="ＭＳ Ｐゴシック" w:hAnsi="ＭＳ Ｐゴシック" w:cs="ＭＳ Ｐゴシック"/>
                <w:kern w:val="0"/>
                <w:sz w:val="22"/>
                <w:szCs w:val="22"/>
              </w:rPr>
              <w:pPrChange w:id="1930" w:author="S Yanobu" w:date="2025-02-20T14:51:00Z" w16du:dateUtc="2025-02-20T05:51:00Z">
                <w:pPr>
                  <w:widowControl/>
                </w:pPr>
              </w:pPrChange>
            </w:pPr>
            <w:del w:id="1931" w:author="S Yanobu" w:date="2025-02-20T14:51:00Z" w16du:dateUtc="2025-02-20T05:51:00Z">
              <w:r w:rsidRPr="00B749FA" w:rsidDel="00F43A22">
                <w:rPr>
                  <w:rFonts w:ascii="ＭＳ Ｐゴシック" w:hAnsi="ＭＳ Ｐゴシック" w:cs="ＭＳ Ｐゴシック" w:hint="eastAsia"/>
                  <w:kern w:val="0"/>
                  <w:sz w:val="22"/>
                  <w:szCs w:val="22"/>
                </w:rPr>
                <w:delText>第４回：若きヘーゲルにおける和解・1</w:delText>
              </w:r>
            </w:del>
          </w:p>
          <w:p w14:paraId="78103B6C" w14:textId="11258870" w:rsidR="00B749FA" w:rsidRPr="00B749FA" w:rsidDel="00F43A22" w:rsidRDefault="00B749FA" w:rsidP="00F43A22">
            <w:pPr>
              <w:pStyle w:val="2"/>
              <w:rPr>
                <w:del w:id="1932" w:author="S Yanobu" w:date="2025-02-20T14:51:00Z" w16du:dateUtc="2025-02-20T05:51:00Z"/>
                <w:rFonts w:ascii="ＭＳ Ｐゴシック" w:hAnsi="ＭＳ Ｐゴシック" w:cs="ＭＳ Ｐゴシック"/>
                <w:kern w:val="0"/>
                <w:sz w:val="22"/>
                <w:szCs w:val="22"/>
              </w:rPr>
              <w:pPrChange w:id="1933" w:author="S Yanobu" w:date="2025-02-20T14:51:00Z" w16du:dateUtc="2025-02-20T05:51:00Z">
                <w:pPr>
                  <w:widowControl/>
                </w:pPr>
              </w:pPrChange>
            </w:pPr>
            <w:del w:id="1934" w:author="S Yanobu" w:date="2025-02-20T14:51:00Z" w16du:dateUtc="2025-02-20T05:51:00Z">
              <w:r w:rsidRPr="00B749FA" w:rsidDel="00F43A22">
                <w:rPr>
                  <w:rFonts w:ascii="ＭＳ Ｐゴシック" w:hAnsi="ＭＳ Ｐゴシック" w:cs="ＭＳ Ｐゴシック" w:hint="eastAsia"/>
                  <w:kern w:val="0"/>
                  <w:sz w:val="22"/>
                  <w:szCs w:val="22"/>
                </w:rPr>
                <w:delText>第５回：若きヘーゲルにおける和解・2</w:delText>
              </w:r>
            </w:del>
          </w:p>
          <w:p w14:paraId="21C4A449" w14:textId="2D1BB999" w:rsidR="00B749FA" w:rsidRPr="00B749FA" w:rsidDel="00F43A22" w:rsidRDefault="00B749FA" w:rsidP="00F43A22">
            <w:pPr>
              <w:pStyle w:val="2"/>
              <w:rPr>
                <w:del w:id="1935" w:author="S Yanobu" w:date="2025-02-20T14:51:00Z" w16du:dateUtc="2025-02-20T05:51:00Z"/>
                <w:rFonts w:ascii="ＭＳ Ｐゴシック" w:hAnsi="ＭＳ Ｐゴシック" w:cs="ＭＳ Ｐゴシック"/>
                <w:kern w:val="0"/>
                <w:sz w:val="22"/>
                <w:szCs w:val="22"/>
              </w:rPr>
              <w:pPrChange w:id="1936" w:author="S Yanobu" w:date="2025-02-20T14:51:00Z" w16du:dateUtc="2025-02-20T05:51:00Z">
                <w:pPr>
                  <w:widowControl/>
                </w:pPr>
              </w:pPrChange>
            </w:pPr>
            <w:del w:id="1937" w:author="S Yanobu" w:date="2025-02-20T14:51:00Z" w16du:dateUtc="2025-02-20T05:51:00Z">
              <w:r w:rsidRPr="00B749FA" w:rsidDel="00F43A22">
                <w:rPr>
                  <w:rFonts w:ascii="ＭＳ Ｐゴシック" w:hAnsi="ＭＳ Ｐゴシック" w:cs="ＭＳ Ｐゴシック" w:hint="eastAsia"/>
                  <w:kern w:val="0"/>
                  <w:sz w:val="22"/>
                  <w:szCs w:val="22"/>
                </w:rPr>
                <w:delText>第６回：『精神現象学』における和解・1</w:delText>
              </w:r>
            </w:del>
          </w:p>
          <w:p w14:paraId="0FDF365A" w14:textId="6E642149" w:rsidR="00B749FA" w:rsidRPr="00B749FA" w:rsidDel="00F43A22" w:rsidRDefault="00B749FA" w:rsidP="00F43A22">
            <w:pPr>
              <w:pStyle w:val="2"/>
              <w:rPr>
                <w:del w:id="1938" w:author="S Yanobu" w:date="2025-02-20T14:51:00Z" w16du:dateUtc="2025-02-20T05:51:00Z"/>
                <w:rFonts w:ascii="ＭＳ Ｐゴシック" w:hAnsi="ＭＳ Ｐゴシック" w:cs="ＭＳ Ｐゴシック"/>
                <w:kern w:val="0"/>
                <w:sz w:val="22"/>
                <w:szCs w:val="22"/>
              </w:rPr>
              <w:pPrChange w:id="1939" w:author="S Yanobu" w:date="2025-02-20T14:51:00Z" w16du:dateUtc="2025-02-20T05:51:00Z">
                <w:pPr>
                  <w:widowControl/>
                </w:pPr>
              </w:pPrChange>
            </w:pPr>
            <w:del w:id="1940" w:author="S Yanobu" w:date="2025-02-20T14:51:00Z" w16du:dateUtc="2025-02-20T05:51:00Z">
              <w:r w:rsidRPr="00B749FA" w:rsidDel="00F43A22">
                <w:rPr>
                  <w:rFonts w:ascii="ＭＳ Ｐゴシック" w:hAnsi="ＭＳ Ｐゴシック" w:cs="ＭＳ Ｐゴシック" w:hint="eastAsia"/>
                  <w:kern w:val="0"/>
                  <w:sz w:val="22"/>
                  <w:szCs w:val="22"/>
                </w:rPr>
                <w:delText>第７回：『精神現象学』における和解・2</w:delText>
              </w:r>
            </w:del>
          </w:p>
          <w:p w14:paraId="0134C628" w14:textId="30138133" w:rsidR="00B749FA" w:rsidRPr="00B749FA" w:rsidDel="00F43A22" w:rsidRDefault="00B749FA" w:rsidP="00F43A22">
            <w:pPr>
              <w:pStyle w:val="2"/>
              <w:rPr>
                <w:del w:id="1941" w:author="S Yanobu" w:date="2025-02-20T14:51:00Z" w16du:dateUtc="2025-02-20T05:51:00Z"/>
                <w:rFonts w:ascii="ＭＳ Ｐゴシック" w:hAnsi="ＭＳ Ｐゴシック" w:cs="ＭＳ Ｐゴシック"/>
                <w:kern w:val="0"/>
                <w:sz w:val="22"/>
                <w:szCs w:val="22"/>
              </w:rPr>
              <w:pPrChange w:id="1942" w:author="S Yanobu" w:date="2025-02-20T14:51:00Z" w16du:dateUtc="2025-02-20T05:51:00Z">
                <w:pPr>
                  <w:widowControl/>
                </w:pPr>
              </w:pPrChange>
            </w:pPr>
            <w:del w:id="1943" w:author="S Yanobu" w:date="2025-02-20T14:51:00Z" w16du:dateUtc="2025-02-20T05:51:00Z">
              <w:r w:rsidRPr="00B749FA" w:rsidDel="00F43A22">
                <w:rPr>
                  <w:rFonts w:ascii="ＭＳ Ｐゴシック" w:hAnsi="ＭＳ Ｐゴシック" w:cs="ＭＳ Ｐゴシック" w:hint="eastAsia"/>
                  <w:kern w:val="0"/>
                  <w:sz w:val="22"/>
                  <w:szCs w:val="22"/>
                </w:rPr>
                <w:delText>第８回：『精神現象学』における和解・3</w:delText>
              </w:r>
            </w:del>
          </w:p>
          <w:p w14:paraId="60A2AD7E" w14:textId="3959C004" w:rsidR="00B749FA" w:rsidRPr="00B749FA" w:rsidDel="00F43A22" w:rsidRDefault="00B749FA" w:rsidP="00F43A22">
            <w:pPr>
              <w:pStyle w:val="2"/>
              <w:rPr>
                <w:del w:id="1944" w:author="S Yanobu" w:date="2025-02-20T14:51:00Z" w16du:dateUtc="2025-02-20T05:51:00Z"/>
                <w:rFonts w:ascii="ＭＳ Ｐゴシック" w:hAnsi="ＭＳ Ｐゴシック" w:cs="ＭＳ Ｐゴシック"/>
                <w:kern w:val="0"/>
                <w:sz w:val="22"/>
                <w:szCs w:val="22"/>
              </w:rPr>
              <w:pPrChange w:id="1945" w:author="S Yanobu" w:date="2025-02-20T14:51:00Z" w16du:dateUtc="2025-02-20T05:51:00Z">
                <w:pPr>
                  <w:widowControl/>
                </w:pPr>
              </w:pPrChange>
            </w:pPr>
            <w:del w:id="1946" w:author="S Yanobu" w:date="2025-02-20T14:51:00Z" w16du:dateUtc="2025-02-20T05:51:00Z">
              <w:r w:rsidRPr="00B749FA" w:rsidDel="00F43A22">
                <w:rPr>
                  <w:rFonts w:ascii="ＭＳ Ｐゴシック" w:hAnsi="ＭＳ Ｐゴシック" w:cs="ＭＳ Ｐゴシック" w:hint="eastAsia"/>
                  <w:kern w:val="0"/>
                  <w:sz w:val="22"/>
                  <w:szCs w:val="22"/>
                </w:rPr>
                <w:delText>第９回：法哲学における和解・1</w:delText>
              </w:r>
            </w:del>
          </w:p>
          <w:p w14:paraId="5BE6A71F" w14:textId="23560A6C" w:rsidR="00B749FA" w:rsidRPr="00B749FA" w:rsidDel="00F43A22" w:rsidRDefault="00B749FA" w:rsidP="00F43A22">
            <w:pPr>
              <w:pStyle w:val="2"/>
              <w:rPr>
                <w:del w:id="1947" w:author="S Yanobu" w:date="2025-02-20T14:51:00Z" w16du:dateUtc="2025-02-20T05:51:00Z"/>
                <w:rFonts w:ascii="ＭＳ Ｐゴシック" w:hAnsi="ＭＳ Ｐゴシック" w:cs="ＭＳ Ｐゴシック"/>
                <w:kern w:val="0"/>
                <w:sz w:val="22"/>
                <w:szCs w:val="22"/>
              </w:rPr>
              <w:pPrChange w:id="1948" w:author="S Yanobu" w:date="2025-02-20T14:51:00Z" w16du:dateUtc="2025-02-20T05:51:00Z">
                <w:pPr>
                  <w:widowControl/>
                </w:pPr>
              </w:pPrChange>
            </w:pPr>
            <w:del w:id="1949" w:author="S Yanobu" w:date="2025-02-20T14:51:00Z" w16du:dateUtc="2025-02-20T05:51:00Z">
              <w:r w:rsidRPr="00B749FA" w:rsidDel="00F43A22">
                <w:rPr>
                  <w:rFonts w:ascii="ＭＳ Ｐゴシック" w:hAnsi="ＭＳ Ｐゴシック" w:cs="ＭＳ Ｐゴシック" w:hint="eastAsia"/>
                  <w:kern w:val="0"/>
                  <w:sz w:val="22"/>
                  <w:szCs w:val="22"/>
                </w:rPr>
                <w:delText>第10回：法哲学における和解・2</w:delText>
              </w:r>
            </w:del>
          </w:p>
          <w:p w14:paraId="3AA6283A" w14:textId="2B500F2B" w:rsidR="00B749FA" w:rsidRPr="00B749FA" w:rsidDel="00F43A22" w:rsidRDefault="00B749FA" w:rsidP="00F43A22">
            <w:pPr>
              <w:pStyle w:val="2"/>
              <w:rPr>
                <w:del w:id="1950" w:author="S Yanobu" w:date="2025-02-20T14:51:00Z" w16du:dateUtc="2025-02-20T05:51:00Z"/>
                <w:rFonts w:ascii="ＭＳ Ｐゴシック" w:hAnsi="ＭＳ Ｐゴシック" w:cs="ＭＳ Ｐゴシック"/>
                <w:kern w:val="0"/>
                <w:sz w:val="22"/>
                <w:szCs w:val="22"/>
              </w:rPr>
              <w:pPrChange w:id="1951" w:author="S Yanobu" w:date="2025-02-20T14:51:00Z" w16du:dateUtc="2025-02-20T05:51:00Z">
                <w:pPr>
                  <w:widowControl/>
                </w:pPr>
              </w:pPrChange>
            </w:pPr>
            <w:del w:id="1952" w:author="S Yanobu" w:date="2025-02-20T14:51:00Z" w16du:dateUtc="2025-02-20T05:51:00Z">
              <w:r w:rsidRPr="00B749FA" w:rsidDel="00F43A22">
                <w:rPr>
                  <w:rFonts w:ascii="ＭＳ Ｐゴシック" w:hAnsi="ＭＳ Ｐゴシック" w:cs="ＭＳ Ｐゴシック" w:hint="eastAsia"/>
                  <w:kern w:val="0"/>
                  <w:sz w:val="22"/>
                  <w:szCs w:val="22"/>
                </w:rPr>
                <w:delText>第11回：現代における和解・1</w:delText>
              </w:r>
            </w:del>
          </w:p>
          <w:p w14:paraId="13621C5A" w14:textId="4DE27BA2" w:rsidR="00B749FA" w:rsidRPr="00B749FA" w:rsidDel="00F43A22" w:rsidRDefault="00B749FA" w:rsidP="00F43A22">
            <w:pPr>
              <w:pStyle w:val="2"/>
              <w:rPr>
                <w:del w:id="1953" w:author="S Yanobu" w:date="2025-02-20T14:51:00Z" w16du:dateUtc="2025-02-20T05:51:00Z"/>
                <w:rFonts w:ascii="ＭＳ Ｐゴシック" w:hAnsi="ＭＳ Ｐゴシック" w:cs="ＭＳ Ｐゴシック"/>
                <w:kern w:val="0"/>
                <w:sz w:val="22"/>
                <w:szCs w:val="22"/>
              </w:rPr>
              <w:pPrChange w:id="1954" w:author="S Yanobu" w:date="2025-02-20T14:51:00Z" w16du:dateUtc="2025-02-20T05:51:00Z">
                <w:pPr>
                  <w:widowControl/>
                </w:pPr>
              </w:pPrChange>
            </w:pPr>
            <w:del w:id="1955" w:author="S Yanobu" w:date="2025-02-20T14:51:00Z" w16du:dateUtc="2025-02-20T05:51:00Z">
              <w:r w:rsidRPr="00B749FA" w:rsidDel="00F43A22">
                <w:rPr>
                  <w:rFonts w:ascii="ＭＳ Ｐゴシック" w:hAnsi="ＭＳ Ｐゴシック" w:cs="ＭＳ Ｐゴシック" w:hint="eastAsia"/>
                  <w:kern w:val="0"/>
                  <w:sz w:val="22"/>
                  <w:szCs w:val="22"/>
                </w:rPr>
                <w:delText>第12回：現代における和解・2</w:delText>
              </w:r>
            </w:del>
          </w:p>
          <w:p w14:paraId="35E67606" w14:textId="023110B9" w:rsidR="00B749FA" w:rsidRPr="00B749FA" w:rsidDel="00F43A22" w:rsidRDefault="00B749FA" w:rsidP="00F43A22">
            <w:pPr>
              <w:pStyle w:val="2"/>
              <w:rPr>
                <w:del w:id="1956" w:author="S Yanobu" w:date="2025-02-20T14:51:00Z" w16du:dateUtc="2025-02-20T05:51:00Z"/>
                <w:rFonts w:ascii="ＭＳ Ｐゴシック" w:hAnsi="ＭＳ Ｐゴシック" w:cs="ＭＳ Ｐゴシック"/>
                <w:kern w:val="0"/>
                <w:sz w:val="22"/>
                <w:szCs w:val="22"/>
              </w:rPr>
              <w:pPrChange w:id="1957" w:author="S Yanobu" w:date="2025-02-20T14:51:00Z" w16du:dateUtc="2025-02-20T05:51:00Z">
                <w:pPr>
                  <w:widowControl/>
                </w:pPr>
              </w:pPrChange>
            </w:pPr>
            <w:del w:id="1958" w:author="S Yanobu" w:date="2025-02-20T14:51:00Z" w16du:dateUtc="2025-02-20T05:51:00Z">
              <w:r w:rsidRPr="00B749FA" w:rsidDel="00F43A22">
                <w:rPr>
                  <w:rFonts w:ascii="ＭＳ Ｐゴシック" w:hAnsi="ＭＳ Ｐゴシック" w:cs="ＭＳ Ｐゴシック" w:hint="eastAsia"/>
                  <w:kern w:val="0"/>
                  <w:sz w:val="22"/>
                  <w:szCs w:val="22"/>
                </w:rPr>
                <w:delText>第13回：現代における和解・3</w:delText>
              </w:r>
            </w:del>
          </w:p>
          <w:p w14:paraId="4CC8913C" w14:textId="7EBF26AB" w:rsidR="00B749FA" w:rsidRPr="00B749FA" w:rsidDel="00F43A22" w:rsidRDefault="00B749FA" w:rsidP="00F43A22">
            <w:pPr>
              <w:pStyle w:val="2"/>
              <w:rPr>
                <w:del w:id="1959" w:author="S Yanobu" w:date="2025-02-20T14:51:00Z" w16du:dateUtc="2025-02-20T05:51:00Z"/>
                <w:rFonts w:ascii="ＭＳ Ｐゴシック" w:hAnsi="ＭＳ Ｐゴシック" w:cs="ＭＳ Ｐゴシック"/>
                <w:kern w:val="0"/>
                <w:sz w:val="22"/>
                <w:szCs w:val="22"/>
              </w:rPr>
              <w:pPrChange w:id="1960" w:author="S Yanobu" w:date="2025-02-20T14:51:00Z" w16du:dateUtc="2025-02-20T05:51:00Z">
                <w:pPr>
                  <w:widowControl/>
                </w:pPr>
              </w:pPrChange>
            </w:pPr>
            <w:del w:id="1961" w:author="S Yanobu" w:date="2025-02-20T14:51:00Z" w16du:dateUtc="2025-02-20T05:51:00Z">
              <w:r w:rsidRPr="00B749FA" w:rsidDel="00F43A22">
                <w:rPr>
                  <w:rFonts w:ascii="ＭＳ Ｐゴシック" w:hAnsi="ＭＳ Ｐゴシック" w:cs="ＭＳ Ｐゴシック" w:hint="eastAsia"/>
                  <w:kern w:val="0"/>
                  <w:sz w:val="22"/>
                  <w:szCs w:val="22"/>
                </w:rPr>
                <w:delText>第14回：まとめ</w:delText>
              </w:r>
            </w:del>
          </w:p>
        </w:tc>
      </w:tr>
      <w:tr w:rsidR="00B749FA" w:rsidRPr="00B749FA" w:rsidDel="00F43A22" w14:paraId="564403DA" w14:textId="789AA6E0" w:rsidTr="00145E31">
        <w:trPr>
          <w:trHeight w:val="818"/>
          <w:del w:id="196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77781BB2" w14:textId="47673402" w:rsidR="00B749FA" w:rsidRPr="00B749FA" w:rsidDel="00F43A22" w:rsidRDefault="00B749FA" w:rsidP="00F43A22">
            <w:pPr>
              <w:pStyle w:val="2"/>
              <w:rPr>
                <w:del w:id="1963" w:author="S Yanobu" w:date="2025-02-20T14:51:00Z" w16du:dateUtc="2025-02-20T05:51:00Z"/>
                <w:rFonts w:ascii="ＭＳ Ｐゴシック" w:hAnsi="ＭＳ Ｐゴシック" w:cs="ＭＳ Ｐゴシック"/>
                <w:kern w:val="0"/>
                <w:sz w:val="22"/>
                <w:szCs w:val="22"/>
              </w:rPr>
              <w:pPrChange w:id="1964" w:author="S Yanobu" w:date="2025-02-20T14:51:00Z" w16du:dateUtc="2025-02-20T05:51:00Z">
                <w:pPr>
                  <w:widowControl/>
                </w:pPr>
              </w:pPrChange>
            </w:pPr>
            <w:del w:id="1965" w:author="S Yanobu" w:date="2025-02-20T14:51:00Z" w16du:dateUtc="2025-02-20T05:51:00Z">
              <w:r w:rsidRPr="00B749FA" w:rsidDel="00F43A22">
                <w:rPr>
                  <w:rFonts w:ascii="ＭＳ Ｐゴシック" w:hAnsi="ＭＳ Ｐゴシック" w:cs="ＭＳ Ｐゴシック" w:hint="eastAsia"/>
                  <w:kern w:val="0"/>
                  <w:sz w:val="22"/>
                  <w:szCs w:val="22"/>
                </w:rPr>
                <w:delText xml:space="preserve">【テキスト】　</w:delText>
              </w:r>
            </w:del>
          </w:p>
          <w:p w14:paraId="4B2E9CD9" w14:textId="7043EAFC" w:rsidR="00B749FA" w:rsidRPr="00B749FA" w:rsidDel="00F43A22" w:rsidRDefault="00B749FA" w:rsidP="00F43A22">
            <w:pPr>
              <w:pStyle w:val="2"/>
              <w:rPr>
                <w:del w:id="1966" w:author="S Yanobu" w:date="2025-02-20T14:51:00Z" w16du:dateUtc="2025-02-20T05:51:00Z"/>
                <w:rFonts w:ascii="ＭＳ Ｐゴシック" w:hAnsi="ＭＳ Ｐゴシック" w:cs="ＭＳ Ｐゴシック"/>
                <w:kern w:val="0"/>
                <w:sz w:val="22"/>
                <w:szCs w:val="22"/>
              </w:rPr>
              <w:pPrChange w:id="1967" w:author="S Yanobu" w:date="2025-02-20T14:51:00Z" w16du:dateUtc="2025-02-20T05:51:00Z">
                <w:pPr>
                  <w:widowControl/>
                </w:pPr>
              </w:pPrChange>
            </w:pPr>
            <w:del w:id="1968" w:author="S Yanobu" w:date="2025-02-20T14:51:00Z" w16du:dateUtc="2025-02-20T05:51:00Z">
              <w:r w:rsidRPr="00B749FA" w:rsidDel="00F43A22">
                <w:rPr>
                  <w:rFonts w:ascii="ＭＳ Ｐゴシック" w:hAnsi="ＭＳ Ｐゴシック" w:cs="ＭＳ Ｐゴシック" w:hint="eastAsia"/>
                  <w:kern w:val="0"/>
                  <w:sz w:val="22"/>
                  <w:szCs w:val="22"/>
                </w:rPr>
                <w:delText>なし</w:delText>
              </w:r>
            </w:del>
          </w:p>
        </w:tc>
      </w:tr>
      <w:tr w:rsidR="00B749FA" w:rsidRPr="00B749FA" w:rsidDel="00F43A22" w14:paraId="5D7B4E82" w14:textId="5BB781DF" w:rsidTr="00145E31">
        <w:trPr>
          <w:trHeight w:val="1138"/>
          <w:del w:id="1969"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7ABD80FF" w14:textId="1C49059E" w:rsidR="00B749FA" w:rsidRPr="00B749FA" w:rsidDel="00F43A22" w:rsidRDefault="00B749FA" w:rsidP="00F43A22">
            <w:pPr>
              <w:pStyle w:val="2"/>
              <w:rPr>
                <w:del w:id="1970" w:author="S Yanobu" w:date="2025-02-20T14:51:00Z" w16du:dateUtc="2025-02-20T05:51:00Z"/>
                <w:rFonts w:ascii="ＭＳ Ｐゴシック" w:hAnsi="ＭＳ Ｐゴシック" w:cs="ＭＳ Ｐゴシック"/>
                <w:kern w:val="0"/>
                <w:sz w:val="22"/>
                <w:szCs w:val="22"/>
              </w:rPr>
              <w:pPrChange w:id="1971" w:author="S Yanobu" w:date="2025-02-20T14:51:00Z" w16du:dateUtc="2025-02-20T05:51:00Z">
                <w:pPr>
                  <w:widowControl/>
                </w:pPr>
              </w:pPrChange>
            </w:pPr>
            <w:del w:id="1972" w:author="S Yanobu" w:date="2025-02-20T14:51:00Z" w16du:dateUtc="2025-02-20T05:51:00Z">
              <w:r w:rsidRPr="00B749FA" w:rsidDel="00F43A22">
                <w:rPr>
                  <w:rFonts w:ascii="ＭＳ Ｐゴシック" w:hAnsi="ＭＳ Ｐゴシック" w:cs="ＭＳ Ｐゴシック" w:hint="eastAsia"/>
                  <w:kern w:val="0"/>
                  <w:sz w:val="22"/>
                  <w:szCs w:val="22"/>
                </w:rPr>
                <w:delText>【参考図書】</w:delText>
              </w:r>
            </w:del>
          </w:p>
          <w:p w14:paraId="6C6E45DE" w14:textId="3AF81E84" w:rsidR="00B749FA" w:rsidRPr="00B749FA" w:rsidDel="00F43A22" w:rsidRDefault="00B749FA" w:rsidP="00F43A22">
            <w:pPr>
              <w:pStyle w:val="2"/>
              <w:rPr>
                <w:del w:id="1973" w:author="S Yanobu" w:date="2025-02-20T14:51:00Z" w16du:dateUtc="2025-02-20T05:51:00Z"/>
                <w:rFonts w:ascii="ＭＳ Ｐゴシック" w:hAnsi="ＭＳ Ｐゴシック" w:cs="ＭＳ Ｐゴシック"/>
                <w:kern w:val="0"/>
                <w:sz w:val="22"/>
                <w:szCs w:val="22"/>
              </w:rPr>
              <w:pPrChange w:id="1974" w:author="S Yanobu" w:date="2025-02-20T14:51:00Z" w16du:dateUtc="2025-02-20T05:51:00Z">
                <w:pPr>
                  <w:widowControl/>
                </w:pPr>
              </w:pPrChange>
            </w:pPr>
            <w:del w:id="1975" w:author="S Yanobu" w:date="2025-02-20T14:51:00Z" w16du:dateUtc="2025-02-20T05:51:00Z">
              <w:r w:rsidRPr="00B749FA" w:rsidDel="00F43A22">
                <w:rPr>
                  <w:rFonts w:ascii="ＭＳ Ｐゴシック" w:hAnsi="ＭＳ Ｐゴシック" w:cs="ＭＳ Ｐゴシック" w:hint="eastAsia"/>
                  <w:kern w:val="0"/>
                  <w:sz w:val="22"/>
                  <w:szCs w:val="22"/>
                </w:rPr>
                <w:delText>授業中に指示する。</w:delText>
              </w:r>
            </w:del>
          </w:p>
        </w:tc>
      </w:tr>
      <w:tr w:rsidR="00B749FA" w:rsidRPr="00B749FA" w:rsidDel="00F43A22" w14:paraId="2A65EEE1" w14:textId="0D691A55" w:rsidTr="00145E31">
        <w:trPr>
          <w:trHeight w:val="1265"/>
          <w:del w:id="1976"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5A4F27B8" w14:textId="17E95CE7" w:rsidR="00B749FA" w:rsidRPr="00B749FA" w:rsidDel="00F43A22" w:rsidRDefault="00B749FA" w:rsidP="00F43A22">
            <w:pPr>
              <w:pStyle w:val="2"/>
              <w:rPr>
                <w:del w:id="1977" w:author="S Yanobu" w:date="2025-02-20T14:51:00Z" w16du:dateUtc="2025-02-20T05:51:00Z"/>
                <w:rFonts w:ascii="ＭＳ Ｐゴシック" w:hAnsi="ＭＳ Ｐゴシック" w:cs="ＭＳ Ｐゴシック"/>
                <w:kern w:val="0"/>
                <w:sz w:val="22"/>
                <w:szCs w:val="22"/>
              </w:rPr>
              <w:pPrChange w:id="1978" w:author="S Yanobu" w:date="2025-02-20T14:51:00Z" w16du:dateUtc="2025-02-20T05:51:00Z">
                <w:pPr>
                  <w:widowControl/>
                </w:pPr>
              </w:pPrChange>
            </w:pPr>
            <w:del w:id="1979" w:author="S Yanobu" w:date="2025-02-20T14:51:00Z" w16du:dateUtc="2025-02-20T05:51:00Z">
              <w:r w:rsidRPr="00B749FA" w:rsidDel="00F43A22">
                <w:rPr>
                  <w:rFonts w:ascii="ＭＳ Ｐゴシック" w:hAnsi="ＭＳ Ｐゴシック" w:cs="ＭＳ Ｐゴシック" w:hint="eastAsia"/>
                  <w:kern w:val="0"/>
                  <w:sz w:val="22"/>
                  <w:szCs w:val="22"/>
                </w:rPr>
                <w:delText>【成績評価の方法】</w:delText>
              </w:r>
            </w:del>
          </w:p>
          <w:p w14:paraId="62C13D9F" w14:textId="340A6247" w:rsidR="00B749FA" w:rsidRPr="00B749FA" w:rsidDel="00F43A22" w:rsidRDefault="00B749FA" w:rsidP="00F43A22">
            <w:pPr>
              <w:pStyle w:val="2"/>
              <w:rPr>
                <w:del w:id="1980" w:author="S Yanobu" w:date="2025-02-20T14:51:00Z" w16du:dateUtc="2025-02-20T05:51:00Z"/>
                <w:rFonts w:ascii="ＭＳ Ｐゴシック" w:hAnsi="ＭＳ Ｐゴシック" w:cs="ＭＳ Ｐゴシック"/>
                <w:kern w:val="0"/>
                <w:sz w:val="22"/>
                <w:szCs w:val="22"/>
              </w:rPr>
              <w:pPrChange w:id="1981" w:author="S Yanobu" w:date="2025-02-20T14:51:00Z" w16du:dateUtc="2025-02-20T05:51:00Z">
                <w:pPr>
                  <w:widowControl/>
                </w:pPr>
              </w:pPrChange>
            </w:pPr>
            <w:del w:id="1982" w:author="S Yanobu" w:date="2025-02-20T14:51:00Z" w16du:dateUtc="2025-02-20T05:51:00Z">
              <w:r w:rsidRPr="00B749FA" w:rsidDel="00F43A22">
                <w:rPr>
                  <w:rFonts w:ascii="ＭＳ Ｐゴシック" w:hAnsi="ＭＳ Ｐゴシック" w:cs="ＭＳ Ｐゴシック" w:hint="eastAsia"/>
                  <w:kern w:val="0"/>
                  <w:sz w:val="22"/>
                  <w:szCs w:val="22"/>
                </w:rPr>
                <w:delText>授業中に行うフィードバック記入４０％、期末レポート６０％。</w:delText>
              </w:r>
            </w:del>
          </w:p>
        </w:tc>
      </w:tr>
    </w:tbl>
    <w:p w14:paraId="2389F9B8" w14:textId="1423EEDF" w:rsidR="00B749FA" w:rsidRPr="00437791" w:rsidDel="00F43A22" w:rsidRDefault="00B749FA" w:rsidP="00F43A22">
      <w:pPr>
        <w:pStyle w:val="2"/>
        <w:rPr>
          <w:del w:id="1983" w:author="S Yanobu" w:date="2025-02-20T14:51:00Z" w16du:dateUtc="2025-02-20T05:51:00Z"/>
          <w:rFonts w:hAnsi="ＭＳ Ｐゴシック"/>
        </w:rPr>
        <w:pPrChange w:id="1984" w:author="S Yanobu" w:date="2025-02-20T14:51:00Z" w16du:dateUtc="2025-02-20T05:51:00Z">
          <w:pPr>
            <w:pStyle w:val="4"/>
            <w:spacing w:before="120"/>
            <w:ind w:left="105"/>
          </w:pPr>
        </w:pPrChange>
      </w:pPr>
    </w:p>
    <w:p w14:paraId="7F3DC25C" w14:textId="3CF28910" w:rsidR="00B749FA" w:rsidRPr="00437791" w:rsidDel="00F43A22" w:rsidRDefault="00B749FA" w:rsidP="00F43A22">
      <w:pPr>
        <w:pStyle w:val="2"/>
        <w:rPr>
          <w:del w:id="1985" w:author="S Yanobu" w:date="2025-02-20T14:51:00Z" w16du:dateUtc="2025-02-20T05:51:00Z"/>
          <w:rFonts w:ascii="ＭＳ Ｐゴシック" w:hAnsi="ＭＳ Ｐゴシック"/>
          <w:b/>
          <w:color w:val="FF0000"/>
          <w:sz w:val="22"/>
          <w:szCs w:val="22"/>
        </w:rPr>
        <w:pPrChange w:id="1986" w:author="S Yanobu" w:date="2025-02-20T14:51:00Z" w16du:dateUtc="2025-02-20T05:51:00Z">
          <w:pPr/>
        </w:pPrChange>
      </w:pPr>
      <w:del w:id="1987" w:author="S Yanobu" w:date="2025-02-20T14:51:00Z" w16du:dateUtc="2025-02-20T05:51:00Z">
        <w:r w:rsidRPr="00437791" w:rsidDel="00F43A22">
          <w:rPr>
            <w:rFonts w:ascii="ＭＳ Ｐゴシック" w:hAnsi="ＭＳ Ｐゴシック"/>
            <w:b/>
            <w:color w:val="FF0000"/>
            <w:sz w:val="22"/>
            <w:szCs w:val="22"/>
          </w:rPr>
          <w:br w:type="page"/>
        </w:r>
      </w:del>
    </w:p>
    <w:p w14:paraId="2AA10BFB" w14:textId="3F81113D" w:rsidR="00B749FA" w:rsidDel="00F43A22" w:rsidRDefault="00B749FA" w:rsidP="00F43A22">
      <w:pPr>
        <w:pStyle w:val="2"/>
        <w:rPr>
          <w:del w:id="1988" w:author="S Yanobu" w:date="2025-02-20T14:51:00Z" w16du:dateUtc="2025-02-20T05:51:00Z"/>
          <w:rFonts w:hAnsi="ＭＳ Ｐゴシック"/>
        </w:rPr>
        <w:pPrChange w:id="1989"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B749FA" w:rsidRPr="00B749FA" w:rsidDel="00F43A22" w14:paraId="26A1932B" w14:textId="77954680" w:rsidTr="00145E31">
        <w:trPr>
          <w:trHeight w:val="633"/>
          <w:del w:id="1990"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7F556755" w14:textId="330E6CED" w:rsidR="00B749FA" w:rsidRPr="00B749FA" w:rsidDel="00F43A22" w:rsidRDefault="00B749FA" w:rsidP="00F43A22">
            <w:pPr>
              <w:pStyle w:val="2"/>
              <w:rPr>
                <w:del w:id="1991" w:author="S Yanobu" w:date="2025-02-20T14:51:00Z" w16du:dateUtc="2025-02-20T05:51:00Z"/>
                <w:rFonts w:ascii="ＭＳ Ｐゴシック" w:hAnsi="ＭＳ Ｐゴシック" w:cs="ＭＳ Ｐゴシック"/>
                <w:kern w:val="0"/>
                <w:sz w:val="22"/>
                <w:szCs w:val="22"/>
              </w:rPr>
              <w:pPrChange w:id="1992" w:author="S Yanobu" w:date="2025-02-20T14:51:00Z" w16du:dateUtc="2025-02-20T05:51:00Z">
                <w:pPr>
                  <w:widowControl/>
                  <w:jc w:val="left"/>
                </w:pPr>
              </w:pPrChange>
            </w:pPr>
            <w:del w:id="1993" w:author="S Yanobu" w:date="2025-02-20T14:51:00Z" w16du:dateUtc="2025-02-20T05:51:00Z">
              <w:r w:rsidRPr="00B749FA" w:rsidDel="00F43A22">
                <w:rPr>
                  <w:rFonts w:ascii="ＭＳ Ｐゴシック" w:hAnsi="ＭＳ Ｐゴシック" w:cs="ＭＳ Ｐゴシック" w:hint="eastAsia"/>
                  <w:kern w:val="0"/>
                  <w:sz w:val="22"/>
                  <w:szCs w:val="22"/>
                </w:rPr>
                <w:delText>対面授業（文</w:delText>
              </w:r>
              <w:r w:rsidRPr="00B749FA" w:rsidDel="00F43A22">
                <w:rPr>
                  <w:rFonts w:ascii="ＭＳ Ｐゴシック" w:hAnsi="ＭＳ Ｐゴシック" w:cs="ＭＳ Ｐゴシック"/>
                  <w:kern w:val="0"/>
                  <w:sz w:val="22"/>
                  <w:szCs w:val="22"/>
                </w:rPr>
                <w:delText>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0A6A2F34" w14:textId="7AD5CFE4" w:rsidR="00B749FA" w:rsidRPr="00B749FA" w:rsidDel="00F43A22" w:rsidRDefault="00B749FA" w:rsidP="00F43A22">
            <w:pPr>
              <w:pStyle w:val="2"/>
              <w:rPr>
                <w:del w:id="1994" w:author="S Yanobu" w:date="2025-02-20T14:51:00Z" w16du:dateUtc="2025-02-20T05:51:00Z"/>
                <w:rFonts w:ascii="ＭＳ Ｐゴシック" w:hAnsi="ＭＳ Ｐゴシック" w:cs="ＭＳ Ｐゴシック"/>
                <w:kern w:val="0"/>
                <w:sz w:val="22"/>
                <w:szCs w:val="22"/>
              </w:rPr>
              <w:pPrChange w:id="1995" w:author="S Yanobu" w:date="2025-02-20T14:51:00Z" w16du:dateUtc="2025-02-20T05:51:00Z">
                <w:pPr>
                  <w:widowControl/>
                  <w:jc w:val="left"/>
                </w:pPr>
              </w:pPrChange>
            </w:pPr>
            <w:del w:id="1996" w:author="S Yanobu" w:date="2025-02-20T14:51:00Z" w16du:dateUtc="2025-02-20T05:51:00Z">
              <w:r w:rsidRPr="00B749FA" w:rsidDel="00F43A22">
                <w:rPr>
                  <w:rFonts w:ascii="ＭＳ Ｐゴシック" w:hAnsi="ＭＳ Ｐゴシック" w:cs="ＭＳ Ｐゴシック" w:hint="eastAsia"/>
                  <w:kern w:val="0"/>
                  <w:sz w:val="22"/>
                  <w:szCs w:val="22"/>
                </w:rPr>
                <w:delText>01003</w:delText>
              </w:r>
            </w:del>
          </w:p>
        </w:tc>
      </w:tr>
      <w:tr w:rsidR="00B749FA" w:rsidRPr="00B749FA" w:rsidDel="00F43A22" w14:paraId="5888074D" w14:textId="3F764558" w:rsidTr="00145E31">
        <w:trPr>
          <w:trHeight w:val="633"/>
          <w:del w:id="1997"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1F9791B8" w14:textId="2F65DB76" w:rsidR="00B749FA" w:rsidRPr="00B749FA" w:rsidDel="00F43A22" w:rsidRDefault="00B749FA" w:rsidP="00F43A22">
            <w:pPr>
              <w:pStyle w:val="2"/>
              <w:rPr>
                <w:del w:id="1998" w:author="S Yanobu" w:date="2025-02-20T14:51:00Z" w16du:dateUtc="2025-02-20T05:51:00Z"/>
                <w:rFonts w:ascii="ＭＳ Ｐゴシック" w:hAnsi="ＭＳ Ｐゴシック" w:cs="ＭＳ Ｐゴシック"/>
                <w:kern w:val="0"/>
                <w:sz w:val="22"/>
                <w:szCs w:val="22"/>
              </w:rPr>
              <w:pPrChange w:id="1999" w:author="S Yanobu" w:date="2025-02-20T14:51:00Z" w16du:dateUtc="2025-02-20T05:51:00Z">
                <w:pPr>
                  <w:widowControl/>
                  <w:jc w:val="left"/>
                </w:pPr>
              </w:pPrChange>
            </w:pPr>
            <w:del w:id="2000" w:author="S Yanobu" w:date="2025-02-20T14:51:00Z" w16du:dateUtc="2025-02-20T05:51:00Z">
              <w:r w:rsidRPr="00B749FA" w:rsidDel="00F43A22">
                <w:rPr>
                  <w:rFonts w:ascii="ＭＳ Ｐゴシック" w:hAnsi="ＭＳ Ｐゴシック" w:cs="ＭＳ Ｐゴシック" w:hint="eastAsia"/>
                  <w:kern w:val="0"/>
                  <w:sz w:val="22"/>
                  <w:szCs w:val="22"/>
                </w:rPr>
                <w:delText>授業科目名</w:delText>
              </w:r>
              <w:r w:rsidR="005D795E" w:rsidDel="00F43A22">
                <w:rPr>
                  <w:rFonts w:ascii="ＭＳ Ｐゴシック" w:hAnsi="ＭＳ Ｐゴシック" w:cs="ＭＳ Ｐゴシック" w:hint="eastAsia"/>
                  <w:kern w:val="0"/>
                  <w:sz w:val="22"/>
                  <w:szCs w:val="22"/>
                </w:rPr>
                <w:delText>：</w:delText>
              </w:r>
              <w:r w:rsidRPr="00B749FA" w:rsidDel="00F43A22">
                <w:rPr>
                  <w:rFonts w:ascii="ＭＳ Ｐゴシック" w:hAnsi="ＭＳ Ｐゴシック" w:cs="ＭＳ Ｐゴシック" w:hint="eastAsia"/>
                  <w:kern w:val="0"/>
                  <w:sz w:val="22"/>
                  <w:szCs w:val="22"/>
                </w:rPr>
                <w:delText>人文学概説（芸術学）</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14BE030F" w14:textId="478B20CD" w:rsidR="00B749FA" w:rsidRPr="00B749FA" w:rsidDel="00F43A22" w:rsidRDefault="00B749FA" w:rsidP="00F43A22">
            <w:pPr>
              <w:pStyle w:val="2"/>
              <w:rPr>
                <w:del w:id="2001" w:author="S Yanobu" w:date="2025-02-20T14:51:00Z" w16du:dateUtc="2025-02-20T05:51:00Z"/>
                <w:rFonts w:ascii="ＭＳ Ｐゴシック" w:hAnsi="ＭＳ Ｐゴシック" w:cs="ＭＳ Ｐゴシック"/>
                <w:kern w:val="0"/>
                <w:sz w:val="22"/>
                <w:szCs w:val="22"/>
              </w:rPr>
              <w:pPrChange w:id="2002" w:author="S Yanobu" w:date="2025-02-20T14:51:00Z" w16du:dateUtc="2025-02-20T05:51:00Z">
                <w:pPr>
                  <w:widowControl/>
                  <w:jc w:val="left"/>
                </w:pPr>
              </w:pPrChange>
            </w:pPr>
            <w:del w:id="2003" w:author="S Yanobu" w:date="2025-02-20T14:51:00Z" w16du:dateUtc="2025-02-20T05:51:00Z">
              <w:r w:rsidRPr="00B749FA" w:rsidDel="00F43A22">
                <w:rPr>
                  <w:rFonts w:ascii="ＭＳ Ｐゴシック" w:hAnsi="ＭＳ Ｐゴシック" w:cs="ＭＳ Ｐゴシック" w:hint="eastAsia"/>
                  <w:kern w:val="0"/>
                  <w:sz w:val="22"/>
                  <w:szCs w:val="22"/>
                </w:rPr>
                <w:delText>担当教員氏名：本田　晃子</w:delText>
              </w:r>
            </w:del>
          </w:p>
        </w:tc>
      </w:tr>
      <w:tr w:rsidR="00B749FA" w:rsidRPr="00B749FA" w:rsidDel="00F43A22" w14:paraId="2F7E9E49" w14:textId="03A741E4" w:rsidTr="00145E31">
        <w:trPr>
          <w:trHeight w:val="633"/>
          <w:del w:id="2004"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758CFF4B" w14:textId="70542DEA" w:rsidR="00B749FA" w:rsidRPr="00B749FA" w:rsidDel="00F43A22" w:rsidRDefault="00B749FA" w:rsidP="00F43A22">
            <w:pPr>
              <w:pStyle w:val="2"/>
              <w:rPr>
                <w:del w:id="2005" w:author="S Yanobu" w:date="2025-02-20T14:51:00Z" w16du:dateUtc="2025-02-20T05:51:00Z"/>
                <w:rFonts w:ascii="ＭＳ Ｐゴシック" w:hAnsi="ＭＳ Ｐゴシック" w:cs="ＭＳ Ｐゴシック"/>
                <w:kern w:val="0"/>
                <w:sz w:val="22"/>
                <w:szCs w:val="22"/>
              </w:rPr>
              <w:pPrChange w:id="2006" w:author="S Yanobu" w:date="2025-02-20T14:51:00Z" w16du:dateUtc="2025-02-20T05:51:00Z">
                <w:pPr>
                  <w:widowControl/>
                  <w:jc w:val="left"/>
                </w:pPr>
              </w:pPrChange>
            </w:pPr>
            <w:del w:id="2007" w:author="S Yanobu" w:date="2025-02-20T14:51:00Z" w16du:dateUtc="2025-02-20T05:51:00Z">
              <w:r w:rsidRPr="00B749FA" w:rsidDel="00F43A22">
                <w:rPr>
                  <w:rFonts w:ascii="ＭＳ Ｐゴシック" w:hAnsi="ＭＳ Ｐゴシック" w:cs="ＭＳ Ｐゴシック"/>
                  <w:kern w:val="0"/>
                  <w:sz w:val="22"/>
                  <w:szCs w:val="22"/>
                </w:rPr>
                <w:delText>Introduction to Arts</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D2AD6C8" w14:textId="68724AAA" w:rsidR="00B749FA" w:rsidRPr="00B749FA" w:rsidDel="00F43A22" w:rsidRDefault="00B749FA" w:rsidP="00F43A22">
            <w:pPr>
              <w:pStyle w:val="2"/>
              <w:rPr>
                <w:del w:id="2008" w:author="S Yanobu" w:date="2025-02-20T14:51:00Z" w16du:dateUtc="2025-02-20T05:51:00Z"/>
                <w:rFonts w:ascii="ＭＳ Ｐゴシック" w:hAnsi="ＭＳ Ｐゴシック" w:cs="ＭＳ Ｐゴシック"/>
                <w:kern w:val="0"/>
                <w:sz w:val="22"/>
                <w:szCs w:val="22"/>
              </w:rPr>
              <w:pPrChange w:id="2009" w:author="S Yanobu" w:date="2025-02-20T14:51:00Z" w16du:dateUtc="2025-02-20T05:51:00Z">
                <w:pPr>
                  <w:widowControl/>
                  <w:jc w:val="left"/>
                </w:pPr>
              </w:pPrChange>
            </w:pPr>
          </w:p>
        </w:tc>
      </w:tr>
      <w:tr w:rsidR="00B749FA" w:rsidRPr="00B749FA" w:rsidDel="00F43A22" w14:paraId="617B7111" w14:textId="05BF7F86" w:rsidTr="00145E31">
        <w:trPr>
          <w:trHeight w:val="633"/>
          <w:del w:id="2010"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B1204" w14:textId="007BBBE9" w:rsidR="00B749FA" w:rsidRPr="00B749FA" w:rsidDel="00F43A22" w:rsidRDefault="00B749FA" w:rsidP="00F43A22">
            <w:pPr>
              <w:pStyle w:val="2"/>
              <w:rPr>
                <w:del w:id="2011" w:author="S Yanobu" w:date="2025-02-20T14:51:00Z" w16du:dateUtc="2025-02-20T05:51:00Z"/>
                <w:rFonts w:ascii="ＭＳ Ｐゴシック" w:hAnsi="ＭＳ Ｐゴシック" w:cs="ＭＳ Ｐゴシック"/>
                <w:kern w:val="0"/>
                <w:sz w:val="22"/>
                <w:szCs w:val="22"/>
              </w:rPr>
              <w:pPrChange w:id="2012" w:author="S Yanobu" w:date="2025-02-20T14:51:00Z" w16du:dateUtc="2025-02-20T05:51:00Z">
                <w:pPr>
                  <w:widowControl/>
                  <w:jc w:val="left"/>
                </w:pPr>
              </w:pPrChange>
            </w:pPr>
            <w:del w:id="2013" w:author="S Yanobu" w:date="2025-02-20T14:51:00Z" w16du:dateUtc="2025-02-20T05:51:00Z">
              <w:r w:rsidRPr="00B749FA" w:rsidDel="00F43A22">
                <w:rPr>
                  <w:rFonts w:ascii="ＭＳ Ｐゴシック" w:hAnsi="ＭＳ Ｐゴシック" w:cs="ＭＳ Ｐゴシック" w:hint="eastAsia"/>
                  <w:kern w:val="0"/>
                  <w:sz w:val="22"/>
                  <w:szCs w:val="22"/>
                </w:rPr>
                <w:delText>履修年次　2</w:delText>
              </w:r>
              <w:r w:rsidRPr="00B749FA"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hint="eastAsia"/>
                  <w:kern w:val="0"/>
                  <w:sz w:val="22"/>
                  <w:szCs w:val="22"/>
                </w:rPr>
                <w:delText xml:space="preserve">4　</w:delText>
              </w:r>
            </w:del>
          </w:p>
        </w:tc>
        <w:tc>
          <w:tcPr>
            <w:tcW w:w="851" w:type="dxa"/>
            <w:tcBorders>
              <w:top w:val="nil"/>
              <w:left w:val="nil"/>
              <w:bottom w:val="single" w:sz="4" w:space="0" w:color="auto"/>
              <w:right w:val="single" w:sz="4" w:space="0" w:color="auto"/>
            </w:tcBorders>
            <w:shd w:val="clear" w:color="auto" w:fill="auto"/>
            <w:noWrap/>
            <w:vAlign w:val="center"/>
          </w:tcPr>
          <w:p w14:paraId="1D3EDF79" w14:textId="41F488C8" w:rsidR="00B749FA" w:rsidRPr="00B749FA" w:rsidDel="00F43A22" w:rsidRDefault="00B749FA" w:rsidP="00F43A22">
            <w:pPr>
              <w:pStyle w:val="2"/>
              <w:rPr>
                <w:del w:id="2014" w:author="S Yanobu" w:date="2025-02-20T14:51:00Z" w16du:dateUtc="2025-02-20T05:51:00Z"/>
                <w:rFonts w:ascii="ＭＳ Ｐゴシック" w:hAnsi="ＭＳ Ｐゴシック"/>
                <w:sz w:val="22"/>
                <w:szCs w:val="22"/>
              </w:rPr>
              <w:pPrChange w:id="2015" w:author="S Yanobu" w:date="2025-02-20T14:51:00Z" w16du:dateUtc="2025-02-20T05:51:00Z">
                <w:pPr>
                  <w:widowControl/>
                  <w:jc w:val="center"/>
                </w:pPr>
              </w:pPrChange>
            </w:pPr>
            <w:del w:id="2016" w:author="S Yanobu" w:date="2025-02-20T14:51:00Z" w16du:dateUtc="2025-02-20T05:51:00Z">
              <w:r w:rsidRPr="00B749FA" w:rsidDel="00F43A22">
                <w:rPr>
                  <w:rFonts w:ascii="ＭＳ Ｐゴシック" w:hAnsi="ＭＳ Ｐゴシック" w:cs="ＭＳ Ｐゴシック" w:hint="eastAsia"/>
                  <w:kern w:val="0"/>
                  <w:sz w:val="22"/>
                  <w:szCs w:val="22"/>
                </w:rPr>
                <w:delText>2単位</w:delText>
              </w:r>
            </w:del>
          </w:p>
        </w:tc>
        <w:tc>
          <w:tcPr>
            <w:tcW w:w="1417" w:type="dxa"/>
            <w:tcBorders>
              <w:top w:val="nil"/>
              <w:left w:val="nil"/>
              <w:bottom w:val="single" w:sz="4" w:space="0" w:color="auto"/>
              <w:right w:val="single" w:sz="4" w:space="0" w:color="auto"/>
            </w:tcBorders>
            <w:shd w:val="clear" w:color="auto" w:fill="auto"/>
            <w:noWrap/>
            <w:vAlign w:val="center"/>
          </w:tcPr>
          <w:p w14:paraId="100FEB65" w14:textId="2082B1D1" w:rsidR="00B749FA" w:rsidRPr="00B749FA" w:rsidDel="00F43A22" w:rsidRDefault="00B749FA" w:rsidP="00F43A22">
            <w:pPr>
              <w:pStyle w:val="2"/>
              <w:rPr>
                <w:del w:id="2017" w:author="S Yanobu" w:date="2025-02-20T14:51:00Z" w16du:dateUtc="2025-02-20T05:51:00Z"/>
                <w:rFonts w:ascii="ＭＳ Ｐゴシック" w:hAnsi="ＭＳ Ｐゴシック" w:cs="ＭＳ Ｐゴシック"/>
                <w:kern w:val="0"/>
                <w:sz w:val="22"/>
                <w:szCs w:val="22"/>
              </w:rPr>
              <w:pPrChange w:id="2018" w:author="S Yanobu" w:date="2025-02-20T14:51:00Z" w16du:dateUtc="2025-02-20T05:51:00Z">
                <w:pPr>
                  <w:widowControl/>
                  <w:jc w:val="center"/>
                </w:pPr>
              </w:pPrChange>
            </w:pPr>
            <w:del w:id="2019" w:author="S Yanobu" w:date="2025-02-20T14:51:00Z" w16du:dateUtc="2025-02-20T05:51:00Z">
              <w:r w:rsidRPr="00B749FA" w:rsidDel="00F43A22">
                <w:rPr>
                  <w:rFonts w:ascii="ＭＳ Ｐゴシック" w:hAnsi="ＭＳ Ｐゴシック" w:cs="ＭＳ Ｐゴシック" w:hint="eastAsia"/>
                  <w:kern w:val="0"/>
                  <w:sz w:val="22"/>
                  <w:szCs w:val="22"/>
                </w:rPr>
                <w:delText>第３・４学期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4DC62B47" w14:textId="176990D7" w:rsidR="00B749FA" w:rsidRPr="00B749FA" w:rsidDel="00F43A22" w:rsidRDefault="00B749FA" w:rsidP="00F43A22">
            <w:pPr>
              <w:pStyle w:val="2"/>
              <w:rPr>
                <w:del w:id="2020" w:author="S Yanobu" w:date="2025-02-20T14:51:00Z" w16du:dateUtc="2025-02-20T05:51:00Z"/>
                <w:rFonts w:ascii="ＭＳ Ｐゴシック" w:hAnsi="ＭＳ Ｐゴシック" w:cs="ＭＳ Ｐゴシック"/>
                <w:kern w:val="0"/>
                <w:sz w:val="22"/>
                <w:szCs w:val="22"/>
              </w:rPr>
              <w:pPrChange w:id="2021" w:author="S Yanobu" w:date="2025-02-20T14:51:00Z" w16du:dateUtc="2025-02-20T05:51:00Z">
                <w:pPr>
                  <w:widowControl/>
                  <w:jc w:val="center"/>
                </w:pPr>
              </w:pPrChange>
            </w:pPr>
            <w:del w:id="2022" w:author="S Yanobu" w:date="2025-02-20T14:51:00Z" w16du:dateUtc="2025-02-20T05:51:00Z">
              <w:r w:rsidRPr="00B749FA"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4677155D" w14:textId="6FEA2CA4" w:rsidR="00B749FA" w:rsidRPr="00B749FA" w:rsidDel="00F43A22" w:rsidRDefault="00B749FA" w:rsidP="00F43A22">
            <w:pPr>
              <w:pStyle w:val="2"/>
              <w:rPr>
                <w:del w:id="2023" w:author="S Yanobu" w:date="2025-02-20T14:51:00Z" w16du:dateUtc="2025-02-20T05:51:00Z"/>
                <w:rFonts w:ascii="ＭＳ Ｐゴシック" w:hAnsi="ＭＳ Ｐゴシック" w:cs="ＭＳ Ｐゴシック"/>
                <w:kern w:val="0"/>
                <w:sz w:val="22"/>
                <w:szCs w:val="22"/>
              </w:rPr>
              <w:pPrChange w:id="2024" w:author="S Yanobu" w:date="2025-02-20T14:51:00Z" w16du:dateUtc="2025-02-20T05:51:00Z">
                <w:pPr>
                  <w:widowControl/>
                  <w:jc w:val="left"/>
                </w:pPr>
              </w:pPrChange>
            </w:pPr>
            <w:del w:id="2025" w:author="S Yanobu" w:date="2025-02-20T14:51:00Z" w16du:dateUtc="2025-02-20T05:51:00Z">
              <w:r w:rsidRPr="00B749FA" w:rsidDel="00F43A22">
                <w:rPr>
                  <w:rFonts w:ascii="ＭＳ Ｐゴシック" w:hAnsi="ＭＳ Ｐゴシック" w:cs="ＭＳ Ｐゴシック" w:hint="eastAsia"/>
                  <w:kern w:val="0"/>
                  <w:sz w:val="22"/>
                  <w:szCs w:val="22"/>
                </w:rPr>
                <w:delText>50分</w:delText>
              </w:r>
              <w:r w:rsidRPr="00B749FA" w:rsidDel="00F43A22">
                <w:rPr>
                  <w:rFonts w:ascii="ＭＳ Ｐゴシック" w:hAnsi="ＭＳ Ｐゴシック" w:cs="ＭＳ Ｐゴシック"/>
                  <w:kern w:val="0"/>
                  <w:sz w:val="22"/>
                  <w:szCs w:val="22"/>
                </w:rPr>
                <w:delText>×2</w:delText>
              </w:r>
              <w:r w:rsidRPr="00B749FA" w:rsidDel="00F43A22">
                <w:rPr>
                  <w:rFonts w:ascii="ＭＳ Ｐゴシック" w:hAnsi="ＭＳ Ｐゴシック" w:cs="ＭＳ Ｐゴシック" w:hint="eastAsia"/>
                  <w:kern w:val="0"/>
                  <w:sz w:val="22"/>
                  <w:szCs w:val="22"/>
                </w:rPr>
                <w:delText>（月曜3・4限</w:delText>
              </w:r>
              <w:r w:rsidRPr="00B749FA" w:rsidDel="00F43A22">
                <w:rPr>
                  <w:rFonts w:ascii="ＭＳ Ｐゴシック" w:hAnsi="ＭＳ Ｐゴシック" w:cs="ＭＳ Ｐゴシック"/>
                  <w:kern w:val="0"/>
                  <w:sz w:val="22"/>
                  <w:szCs w:val="22"/>
                </w:rPr>
                <w:delText>）</w:delText>
              </w:r>
            </w:del>
          </w:p>
        </w:tc>
      </w:tr>
      <w:tr w:rsidR="00B749FA" w:rsidRPr="00B749FA" w:rsidDel="00F43A22" w14:paraId="2A05A516" w14:textId="7F6762D9" w:rsidTr="005D795E">
        <w:trPr>
          <w:trHeight w:val="1532"/>
          <w:del w:id="2026"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623665F4" w14:textId="7AF1165F" w:rsidR="00B749FA" w:rsidRPr="00B749FA" w:rsidDel="00F43A22" w:rsidRDefault="00B749FA" w:rsidP="00F43A22">
            <w:pPr>
              <w:pStyle w:val="2"/>
              <w:rPr>
                <w:del w:id="2027" w:author="S Yanobu" w:date="2025-02-20T14:51:00Z" w16du:dateUtc="2025-02-20T05:51:00Z"/>
                <w:rFonts w:ascii="ＭＳ Ｐゴシック" w:hAnsi="ＭＳ Ｐゴシック" w:cs="ＭＳ Ｐゴシック"/>
                <w:kern w:val="0"/>
                <w:sz w:val="22"/>
                <w:szCs w:val="22"/>
              </w:rPr>
              <w:pPrChange w:id="2028" w:author="S Yanobu" w:date="2025-02-20T14:51:00Z" w16du:dateUtc="2025-02-20T05:51:00Z">
                <w:pPr>
                  <w:widowControl/>
                  <w:jc w:val="left"/>
                </w:pPr>
              </w:pPrChange>
            </w:pPr>
            <w:del w:id="2029" w:author="S Yanobu" w:date="2025-02-20T14:51:00Z" w16du:dateUtc="2025-02-20T05:51:00Z">
              <w:r w:rsidRPr="00B749FA" w:rsidDel="00F43A22">
                <w:rPr>
                  <w:rFonts w:ascii="ＭＳ Ｐゴシック" w:hAnsi="ＭＳ Ｐゴシック" w:cs="ＭＳ Ｐゴシック" w:hint="eastAsia"/>
                  <w:kern w:val="0"/>
                  <w:sz w:val="22"/>
                  <w:szCs w:val="22"/>
                </w:rPr>
                <w:delText>【授業の目的】</w:delText>
              </w:r>
            </w:del>
          </w:p>
          <w:p w14:paraId="3C05150F" w14:textId="0C143CA6" w:rsidR="00B749FA" w:rsidRPr="00B749FA" w:rsidDel="00F43A22" w:rsidRDefault="00B749FA" w:rsidP="00F43A22">
            <w:pPr>
              <w:pStyle w:val="2"/>
              <w:rPr>
                <w:del w:id="2030" w:author="S Yanobu" w:date="2025-02-20T14:51:00Z" w16du:dateUtc="2025-02-20T05:51:00Z"/>
                <w:rFonts w:ascii="ＭＳ Ｐゴシック" w:hAnsi="ＭＳ Ｐゴシック" w:cs="ＭＳ Ｐゴシック"/>
                <w:kern w:val="0"/>
                <w:sz w:val="22"/>
                <w:szCs w:val="22"/>
              </w:rPr>
              <w:pPrChange w:id="2031" w:author="S Yanobu" w:date="2025-02-20T14:51:00Z" w16du:dateUtc="2025-02-20T05:51:00Z">
                <w:pPr>
                  <w:widowControl/>
                </w:pPr>
              </w:pPrChange>
            </w:pPr>
            <w:del w:id="2032" w:author="S Yanobu" w:date="2025-02-20T14:51:00Z" w16du:dateUtc="2025-02-20T05:51:00Z">
              <w:r w:rsidRPr="00B749FA" w:rsidDel="00F43A22">
                <w:rPr>
                  <w:rFonts w:ascii="ＭＳ Ｐゴシック" w:hAnsi="ＭＳ Ｐゴシック" w:cs="ＭＳ Ｐゴシック" w:hint="eastAsia"/>
                  <w:kern w:val="0"/>
                  <w:sz w:val="22"/>
                  <w:szCs w:val="22"/>
                </w:rPr>
                <w:delText>本授業では</w:delText>
              </w:r>
              <w:r w:rsidR="005D795E" w:rsidDel="00F43A22">
                <w:rPr>
                  <w:rFonts w:ascii="ＭＳ Ｐゴシック" w:hAnsi="ＭＳ Ｐゴシック" w:cs="ＭＳ Ｐゴシック" w:hint="eastAsia"/>
                  <w:kern w:val="0"/>
                  <w:sz w:val="22"/>
                  <w:szCs w:val="22"/>
                </w:rPr>
                <w:delText>、</w:delText>
              </w:r>
              <w:r w:rsidRPr="00B749FA" w:rsidDel="00F43A22">
                <w:rPr>
                  <w:rFonts w:ascii="ＭＳ Ｐゴシック" w:hAnsi="ＭＳ Ｐゴシック" w:cs="ＭＳ Ｐゴシック" w:hint="eastAsia"/>
                  <w:kern w:val="0"/>
                  <w:sz w:val="22"/>
                  <w:szCs w:val="22"/>
                </w:rPr>
                <w:delText>映画の撮影方法から演出</w:delText>
              </w:r>
              <w:r w:rsidR="005D795E" w:rsidDel="00F43A22">
                <w:rPr>
                  <w:rFonts w:ascii="ＭＳ Ｐゴシック" w:hAnsi="ＭＳ Ｐゴシック" w:cs="ＭＳ Ｐゴシック" w:hint="eastAsia"/>
                  <w:kern w:val="0"/>
                  <w:sz w:val="22"/>
                  <w:szCs w:val="22"/>
                </w:rPr>
                <w:delText>、</w:delText>
              </w:r>
              <w:r w:rsidRPr="00B749FA" w:rsidDel="00F43A22">
                <w:rPr>
                  <w:rFonts w:ascii="ＭＳ Ｐゴシック" w:hAnsi="ＭＳ Ｐゴシック" w:cs="ＭＳ Ｐゴシック" w:hint="eastAsia"/>
                  <w:kern w:val="0"/>
                  <w:sz w:val="22"/>
                  <w:szCs w:val="22"/>
                </w:rPr>
                <w:delText>編集</w:delText>
              </w:r>
              <w:r w:rsidR="005D795E" w:rsidDel="00F43A22">
                <w:rPr>
                  <w:rFonts w:ascii="ＭＳ Ｐゴシック" w:hAnsi="ＭＳ Ｐゴシック" w:cs="ＭＳ Ｐゴシック" w:hint="eastAsia"/>
                  <w:kern w:val="0"/>
                  <w:sz w:val="22"/>
                  <w:szCs w:val="22"/>
                </w:rPr>
                <w:delText>、</w:delText>
              </w:r>
              <w:r w:rsidRPr="00B749FA" w:rsidDel="00F43A22">
                <w:rPr>
                  <w:rFonts w:ascii="ＭＳ Ｐゴシック" w:hAnsi="ＭＳ Ｐゴシック" w:cs="ＭＳ Ｐゴシック" w:hint="eastAsia"/>
                  <w:kern w:val="0"/>
                  <w:sz w:val="22"/>
                  <w:szCs w:val="22"/>
                </w:rPr>
                <w:delText>構成までをとりあげ</w:delText>
              </w:r>
              <w:r w:rsidR="005D795E" w:rsidDel="00F43A22">
                <w:rPr>
                  <w:rFonts w:ascii="ＭＳ Ｐゴシック" w:hAnsi="ＭＳ Ｐゴシック" w:cs="ＭＳ Ｐゴシック" w:hint="eastAsia"/>
                  <w:kern w:val="0"/>
                  <w:sz w:val="22"/>
                  <w:szCs w:val="22"/>
                </w:rPr>
                <w:delText>、</w:delText>
              </w:r>
              <w:r w:rsidRPr="00B749FA" w:rsidDel="00F43A22">
                <w:rPr>
                  <w:rFonts w:ascii="ＭＳ Ｐゴシック" w:hAnsi="ＭＳ Ｐゴシック" w:cs="ＭＳ Ｐゴシック" w:hint="eastAsia"/>
                  <w:kern w:val="0"/>
                  <w:sz w:val="22"/>
                  <w:szCs w:val="22"/>
                </w:rPr>
                <w:delText>映画作品がどのような意図に基づいてどのように組み立てられているのかを学んでいきます。毎回教員の解説を交えながら作品を視聴し</w:delText>
              </w:r>
              <w:r w:rsidR="005D795E" w:rsidDel="00F43A22">
                <w:rPr>
                  <w:rFonts w:ascii="ＭＳ Ｐゴシック" w:hAnsi="ＭＳ Ｐゴシック" w:cs="ＭＳ Ｐゴシック" w:hint="eastAsia"/>
                  <w:kern w:val="0"/>
                  <w:sz w:val="22"/>
                  <w:szCs w:val="22"/>
                </w:rPr>
                <w:delText>、</w:delText>
              </w:r>
              <w:r w:rsidRPr="00B749FA" w:rsidDel="00F43A22">
                <w:rPr>
                  <w:rFonts w:ascii="ＭＳ Ｐゴシック" w:hAnsi="ＭＳ Ｐゴシック" w:cs="ＭＳ Ｐゴシック" w:hint="eastAsia"/>
                  <w:kern w:val="0"/>
                  <w:sz w:val="22"/>
                  <w:szCs w:val="22"/>
                </w:rPr>
                <w:delText>授業の終わりに課題に取り組んでもらいます。これらの作業を通して</w:delText>
              </w:r>
              <w:r w:rsidR="005D795E" w:rsidDel="00F43A22">
                <w:rPr>
                  <w:rFonts w:ascii="ＭＳ Ｐゴシック" w:hAnsi="ＭＳ Ｐゴシック" w:cs="ＭＳ Ｐゴシック" w:hint="eastAsia"/>
                  <w:kern w:val="0"/>
                  <w:sz w:val="22"/>
                  <w:szCs w:val="22"/>
                </w:rPr>
                <w:delText>、</w:delText>
              </w:r>
              <w:r w:rsidRPr="00B749FA" w:rsidDel="00F43A22">
                <w:rPr>
                  <w:rFonts w:ascii="ＭＳ Ｐゴシック" w:hAnsi="ＭＳ Ｐゴシック" w:cs="ＭＳ Ｐゴシック" w:hint="eastAsia"/>
                  <w:kern w:val="0"/>
                  <w:sz w:val="22"/>
                  <w:szCs w:val="22"/>
                </w:rPr>
                <w:delText>映画研究で用いられる専門用語や概念を駆使し</w:delText>
              </w:r>
              <w:r w:rsidR="005D795E" w:rsidDel="00F43A22">
                <w:rPr>
                  <w:rFonts w:ascii="ＭＳ Ｐゴシック" w:hAnsi="ＭＳ Ｐゴシック" w:cs="ＭＳ Ｐゴシック" w:hint="eastAsia"/>
                  <w:kern w:val="0"/>
                  <w:sz w:val="22"/>
                  <w:szCs w:val="22"/>
                </w:rPr>
                <w:delText>、</w:delText>
              </w:r>
              <w:r w:rsidRPr="00B749FA" w:rsidDel="00F43A22">
                <w:rPr>
                  <w:rFonts w:ascii="ＭＳ Ｐゴシック" w:hAnsi="ＭＳ Ｐゴシック" w:cs="ＭＳ Ｐゴシック" w:hint="eastAsia"/>
                  <w:kern w:val="0"/>
                  <w:sz w:val="22"/>
                  <w:szCs w:val="22"/>
                </w:rPr>
                <w:delText>独力で映画作品を分析できるようになることを目指します。</w:delText>
              </w:r>
            </w:del>
          </w:p>
        </w:tc>
      </w:tr>
      <w:tr w:rsidR="00B749FA" w:rsidRPr="00B749FA" w:rsidDel="00F43A22" w14:paraId="29CDBCF1" w14:textId="57D05792" w:rsidTr="005D795E">
        <w:trPr>
          <w:trHeight w:val="5508"/>
          <w:del w:id="2033"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2F82523" w14:textId="37345E80" w:rsidR="00B749FA" w:rsidRPr="00B749FA" w:rsidDel="00F43A22" w:rsidRDefault="00B749FA" w:rsidP="00F43A22">
            <w:pPr>
              <w:pStyle w:val="2"/>
              <w:rPr>
                <w:del w:id="2034" w:author="S Yanobu" w:date="2025-02-20T14:51:00Z" w16du:dateUtc="2025-02-20T05:51:00Z"/>
                <w:rFonts w:ascii="ＭＳ Ｐゴシック" w:hAnsi="ＭＳ Ｐゴシック" w:cs="ＭＳ Ｐゴシック"/>
                <w:kern w:val="0"/>
                <w:sz w:val="22"/>
                <w:szCs w:val="22"/>
              </w:rPr>
              <w:pPrChange w:id="2035" w:author="S Yanobu" w:date="2025-02-20T14:51:00Z" w16du:dateUtc="2025-02-20T05:51:00Z">
                <w:pPr>
                  <w:widowControl/>
                </w:pPr>
              </w:pPrChange>
            </w:pPr>
            <w:del w:id="2036" w:author="S Yanobu" w:date="2025-02-20T14:51:00Z" w16du:dateUtc="2025-02-20T05:51:00Z">
              <w:r w:rsidRPr="00B749FA" w:rsidDel="00F43A22">
                <w:rPr>
                  <w:rFonts w:ascii="ＭＳ Ｐゴシック" w:hAnsi="ＭＳ Ｐゴシック" w:cs="ＭＳ Ｐゴシック"/>
                  <w:kern w:val="0"/>
                  <w:sz w:val="22"/>
                  <w:szCs w:val="22"/>
                </w:rPr>
                <w:delText>【授業内容】</w:delText>
              </w:r>
            </w:del>
          </w:p>
          <w:p w14:paraId="34B59CD0" w14:textId="7A9C6059" w:rsidR="00B749FA" w:rsidRPr="00B749FA" w:rsidDel="00F43A22" w:rsidRDefault="00B749FA" w:rsidP="00F43A22">
            <w:pPr>
              <w:pStyle w:val="2"/>
              <w:rPr>
                <w:del w:id="2037" w:author="S Yanobu" w:date="2025-02-20T14:51:00Z" w16du:dateUtc="2025-02-20T05:51:00Z"/>
                <w:rFonts w:ascii="ＭＳ Ｐゴシック" w:hAnsi="ＭＳ Ｐゴシック" w:cs="ＭＳ Ｐゴシック"/>
                <w:kern w:val="0"/>
                <w:sz w:val="22"/>
                <w:szCs w:val="22"/>
              </w:rPr>
              <w:pPrChange w:id="2038" w:author="S Yanobu" w:date="2025-02-20T14:51:00Z" w16du:dateUtc="2025-02-20T05:51:00Z">
                <w:pPr>
                  <w:widowControl/>
                </w:pPr>
              </w:pPrChange>
            </w:pPr>
            <w:del w:id="2039" w:author="S Yanobu" w:date="2025-02-20T14:51:00Z" w16du:dateUtc="2025-02-20T05:51:00Z">
              <w:r w:rsidRPr="00B749FA" w:rsidDel="00F43A22">
                <w:rPr>
                  <mc:AlternateContent>
                    <mc:Choice Requires="w16se">
                      <w:rFonts w:ascii="ＭＳ Ｐゴシック" w:hAnsi="ＭＳ Ｐゴシック" w:cs="ＭＳ Ｐゴシック"/>
                    </mc:Choice>
                    <mc:Fallback>
                      <w:rFonts w:ascii="Segoe UI Emoji" w:eastAsia="Segoe UI Emoji" w:hAnsi="Segoe UI Emoji" w:cs="Segoe UI Emoji"/>
                    </mc:Fallback>
                  </mc:AlternateContent>
                  <w:kern w:val="0"/>
                  <w:sz w:val="22"/>
                  <w:szCs w:val="22"/>
                </w:rPr>
                <mc:AlternateContent>
                  <mc:Choice Requires="w16se">
                    <w16se:symEx w16se:font="Segoe UI Emoji" w16se:char="25C6"/>
                  </mc:Choice>
                  <mc:Fallback>
                    <w:delText>◆</w:delText>
                  </mc:Fallback>
                </mc:AlternateContent>
              </w:r>
              <w:r w:rsidRPr="00B749FA" w:rsidDel="00F43A22">
                <w:rPr>
                  <w:rFonts w:ascii="ＭＳ Ｐゴシック" w:hAnsi="ＭＳ Ｐゴシック" w:cs="ＭＳ Ｐゴシック"/>
                  <w:kern w:val="0"/>
                  <w:sz w:val="22"/>
                  <w:szCs w:val="22"/>
                </w:rPr>
                <w:delText>3学期</w:delText>
              </w:r>
            </w:del>
          </w:p>
          <w:p w14:paraId="364D9D06" w14:textId="2AF73FB7" w:rsidR="00B749FA" w:rsidRPr="00B749FA" w:rsidDel="00F43A22" w:rsidRDefault="00B749FA" w:rsidP="00F43A22">
            <w:pPr>
              <w:pStyle w:val="2"/>
              <w:rPr>
                <w:del w:id="2040" w:author="S Yanobu" w:date="2025-02-20T14:51:00Z" w16du:dateUtc="2025-02-20T05:51:00Z"/>
                <w:rFonts w:ascii="ＭＳ Ｐゴシック" w:hAnsi="ＭＳ Ｐゴシック" w:cs="ＭＳ Ｐゴシック"/>
                <w:kern w:val="0"/>
                <w:sz w:val="22"/>
                <w:szCs w:val="22"/>
              </w:rPr>
              <w:pPrChange w:id="2041" w:author="S Yanobu" w:date="2025-02-20T14:51:00Z" w16du:dateUtc="2025-02-20T05:51:00Z">
                <w:pPr>
                  <w:widowControl/>
                  <w:ind w:left="321"/>
                </w:pPr>
              </w:pPrChange>
            </w:pPr>
            <w:del w:id="2042" w:author="S Yanobu" w:date="2025-02-20T14:51:00Z" w16du:dateUtc="2025-02-20T05:51:00Z">
              <w:r w:rsidRPr="00B749FA" w:rsidDel="00F43A22">
                <w:rPr>
                  <w:rFonts w:ascii="ＭＳ Ｐゴシック" w:hAnsi="ＭＳ Ｐゴシック" w:cs="ＭＳ Ｐゴシック"/>
                  <w:kern w:val="0"/>
                  <w:sz w:val="22"/>
                  <w:szCs w:val="22"/>
                </w:rPr>
                <w:delText>第1回：導入</w:delText>
              </w:r>
            </w:del>
          </w:p>
          <w:p w14:paraId="5A8DB144" w14:textId="31E5DBC7" w:rsidR="00B749FA" w:rsidRPr="00B749FA" w:rsidDel="00F43A22" w:rsidRDefault="00B749FA" w:rsidP="00F43A22">
            <w:pPr>
              <w:pStyle w:val="2"/>
              <w:rPr>
                <w:del w:id="2043" w:author="S Yanobu" w:date="2025-02-20T14:51:00Z" w16du:dateUtc="2025-02-20T05:51:00Z"/>
                <w:rFonts w:ascii="ＭＳ Ｐゴシック" w:hAnsi="ＭＳ Ｐゴシック" w:cs="ＭＳ Ｐゴシック"/>
                <w:kern w:val="0"/>
                <w:sz w:val="22"/>
                <w:szCs w:val="22"/>
              </w:rPr>
              <w:pPrChange w:id="2044" w:author="S Yanobu" w:date="2025-02-20T14:51:00Z" w16du:dateUtc="2025-02-20T05:51:00Z">
                <w:pPr>
                  <w:widowControl/>
                  <w:ind w:left="321"/>
                </w:pPr>
              </w:pPrChange>
            </w:pPr>
            <w:del w:id="2045" w:author="S Yanobu" w:date="2025-02-20T14:51:00Z" w16du:dateUtc="2025-02-20T05:51:00Z">
              <w:r w:rsidRPr="00B749FA" w:rsidDel="00F43A22">
                <w:rPr>
                  <w:rFonts w:ascii="ＭＳ Ｐゴシック" w:hAnsi="ＭＳ Ｐゴシック" w:cs="ＭＳ Ｐゴシック"/>
                  <w:kern w:val="0"/>
                  <w:sz w:val="22"/>
                  <w:szCs w:val="22"/>
                </w:rPr>
                <w:delText>第2回：ショット</w:delText>
              </w:r>
              <w:r w:rsidRPr="00B749FA" w:rsidDel="00F43A22">
                <w:rPr>
                  <w:rFonts w:ascii="ＭＳ Ｐゴシック" w:hAnsi="ＭＳ Ｐゴシック" w:cs="ＭＳ 明朝" w:hint="eastAsia"/>
                  <w:kern w:val="0"/>
                  <w:sz w:val="22"/>
                  <w:szCs w:val="22"/>
                </w:rPr>
                <w:delText>①</w:delText>
              </w:r>
            </w:del>
          </w:p>
          <w:p w14:paraId="08D65F7D" w14:textId="065E0786" w:rsidR="00B749FA" w:rsidRPr="00B749FA" w:rsidDel="00F43A22" w:rsidRDefault="00B749FA" w:rsidP="00F43A22">
            <w:pPr>
              <w:pStyle w:val="2"/>
              <w:rPr>
                <w:del w:id="2046" w:author="S Yanobu" w:date="2025-02-20T14:51:00Z" w16du:dateUtc="2025-02-20T05:51:00Z"/>
                <w:rFonts w:ascii="ＭＳ Ｐゴシック" w:hAnsi="ＭＳ Ｐゴシック" w:cs="ＭＳ Ｐゴシック"/>
                <w:kern w:val="0"/>
                <w:sz w:val="22"/>
                <w:szCs w:val="22"/>
              </w:rPr>
              <w:pPrChange w:id="2047" w:author="S Yanobu" w:date="2025-02-20T14:51:00Z" w16du:dateUtc="2025-02-20T05:51:00Z">
                <w:pPr>
                  <w:widowControl/>
                  <w:ind w:left="321"/>
                </w:pPr>
              </w:pPrChange>
            </w:pPr>
            <w:del w:id="2048" w:author="S Yanobu" w:date="2025-02-20T14:51:00Z" w16du:dateUtc="2025-02-20T05:51:00Z">
              <w:r w:rsidRPr="00B749FA" w:rsidDel="00F43A22">
                <w:rPr>
                  <w:rFonts w:ascii="ＭＳ Ｐゴシック" w:hAnsi="ＭＳ Ｐゴシック" w:cs="ＭＳ Ｐゴシック"/>
                  <w:kern w:val="0"/>
                  <w:sz w:val="22"/>
                  <w:szCs w:val="22"/>
                </w:rPr>
                <w:delText>第3回：ショット</w:delText>
              </w:r>
              <w:r w:rsidRPr="00B749FA" w:rsidDel="00F43A22">
                <w:rPr>
                  <w:rFonts w:ascii="ＭＳ Ｐゴシック" w:hAnsi="ＭＳ Ｐゴシック" w:cs="ＭＳ 明朝" w:hint="eastAsia"/>
                  <w:kern w:val="0"/>
                  <w:sz w:val="22"/>
                  <w:szCs w:val="22"/>
                </w:rPr>
                <w:delText>②</w:delText>
              </w:r>
            </w:del>
          </w:p>
          <w:p w14:paraId="2319F376" w14:textId="0DA5EFC6" w:rsidR="00B749FA" w:rsidRPr="00B749FA" w:rsidDel="00F43A22" w:rsidRDefault="00B749FA" w:rsidP="00F43A22">
            <w:pPr>
              <w:pStyle w:val="2"/>
              <w:rPr>
                <w:del w:id="2049" w:author="S Yanobu" w:date="2025-02-20T14:51:00Z" w16du:dateUtc="2025-02-20T05:51:00Z"/>
                <w:rFonts w:ascii="ＭＳ Ｐゴシック" w:hAnsi="ＭＳ Ｐゴシック" w:cs="ＭＳ Ｐゴシック"/>
                <w:kern w:val="0"/>
                <w:sz w:val="22"/>
                <w:szCs w:val="22"/>
              </w:rPr>
              <w:pPrChange w:id="2050" w:author="S Yanobu" w:date="2025-02-20T14:51:00Z" w16du:dateUtc="2025-02-20T05:51:00Z">
                <w:pPr>
                  <w:widowControl/>
                  <w:ind w:left="321"/>
                </w:pPr>
              </w:pPrChange>
            </w:pPr>
            <w:del w:id="2051" w:author="S Yanobu" w:date="2025-02-20T14:51:00Z" w16du:dateUtc="2025-02-20T05:51:00Z">
              <w:r w:rsidRPr="00B749FA" w:rsidDel="00F43A22">
                <w:rPr>
                  <w:rFonts w:ascii="ＭＳ Ｐゴシック" w:hAnsi="ＭＳ Ｐゴシック" w:cs="ＭＳ Ｐゴシック"/>
                  <w:kern w:val="0"/>
                  <w:sz w:val="22"/>
                  <w:szCs w:val="22"/>
                </w:rPr>
                <w:delText>第4回：音声</w:delText>
              </w:r>
            </w:del>
          </w:p>
          <w:p w14:paraId="359DC06C" w14:textId="2328C56C" w:rsidR="00B749FA" w:rsidRPr="00B749FA" w:rsidDel="00F43A22" w:rsidRDefault="00B749FA" w:rsidP="00F43A22">
            <w:pPr>
              <w:pStyle w:val="2"/>
              <w:rPr>
                <w:del w:id="2052" w:author="S Yanobu" w:date="2025-02-20T14:51:00Z" w16du:dateUtc="2025-02-20T05:51:00Z"/>
                <w:rFonts w:ascii="ＭＳ Ｐゴシック" w:hAnsi="ＭＳ Ｐゴシック" w:cs="ＭＳ Ｐゴシック"/>
                <w:kern w:val="0"/>
                <w:sz w:val="22"/>
                <w:szCs w:val="22"/>
              </w:rPr>
              <w:pPrChange w:id="2053" w:author="S Yanobu" w:date="2025-02-20T14:51:00Z" w16du:dateUtc="2025-02-20T05:51:00Z">
                <w:pPr>
                  <w:widowControl/>
                  <w:ind w:left="321"/>
                </w:pPr>
              </w:pPrChange>
            </w:pPr>
            <w:del w:id="2054" w:author="S Yanobu" w:date="2025-02-20T14:51:00Z" w16du:dateUtc="2025-02-20T05:51:00Z">
              <w:r w:rsidRPr="00B749FA" w:rsidDel="00F43A22">
                <w:rPr>
                  <w:rFonts w:ascii="ＭＳ Ｐゴシック" w:hAnsi="ＭＳ Ｐゴシック" w:cs="ＭＳ Ｐゴシック"/>
                  <w:kern w:val="0"/>
                  <w:sz w:val="22"/>
                  <w:szCs w:val="22"/>
                </w:rPr>
                <w:delText>第5回：時間</w:delText>
              </w:r>
            </w:del>
          </w:p>
          <w:p w14:paraId="7FEBBECE" w14:textId="220E1687" w:rsidR="00B749FA" w:rsidRPr="00B749FA" w:rsidDel="00F43A22" w:rsidRDefault="00B749FA" w:rsidP="00F43A22">
            <w:pPr>
              <w:pStyle w:val="2"/>
              <w:rPr>
                <w:del w:id="2055" w:author="S Yanobu" w:date="2025-02-20T14:51:00Z" w16du:dateUtc="2025-02-20T05:51:00Z"/>
                <w:rFonts w:ascii="ＭＳ Ｐゴシック" w:hAnsi="ＭＳ Ｐゴシック" w:cs="ＭＳ Ｐゴシック"/>
                <w:kern w:val="0"/>
                <w:sz w:val="22"/>
                <w:szCs w:val="22"/>
              </w:rPr>
              <w:pPrChange w:id="2056" w:author="S Yanobu" w:date="2025-02-20T14:51:00Z" w16du:dateUtc="2025-02-20T05:51:00Z">
                <w:pPr>
                  <w:widowControl/>
                  <w:ind w:left="321"/>
                </w:pPr>
              </w:pPrChange>
            </w:pPr>
            <w:del w:id="2057" w:author="S Yanobu" w:date="2025-02-20T14:51:00Z" w16du:dateUtc="2025-02-20T05:51:00Z">
              <w:r w:rsidRPr="00B749FA" w:rsidDel="00F43A22">
                <w:rPr>
                  <w:rFonts w:ascii="ＭＳ Ｐゴシック" w:hAnsi="ＭＳ Ｐゴシック" w:cs="ＭＳ Ｐゴシック"/>
                  <w:kern w:val="0"/>
                  <w:sz w:val="22"/>
                  <w:szCs w:val="22"/>
                </w:rPr>
                <w:delText>第6回：編集</w:delText>
              </w:r>
            </w:del>
          </w:p>
          <w:p w14:paraId="1203E14C" w14:textId="09CABDA1" w:rsidR="00B749FA" w:rsidRPr="00B749FA" w:rsidDel="00F43A22" w:rsidRDefault="00B749FA" w:rsidP="00F43A22">
            <w:pPr>
              <w:pStyle w:val="2"/>
              <w:rPr>
                <w:del w:id="2058" w:author="S Yanobu" w:date="2025-02-20T14:51:00Z" w16du:dateUtc="2025-02-20T05:51:00Z"/>
                <w:rFonts w:ascii="ＭＳ Ｐゴシック" w:hAnsi="ＭＳ Ｐゴシック" w:cs="ＭＳ Ｐゴシック"/>
                <w:kern w:val="0"/>
                <w:sz w:val="22"/>
                <w:szCs w:val="22"/>
              </w:rPr>
              <w:pPrChange w:id="2059" w:author="S Yanobu" w:date="2025-02-20T14:51:00Z" w16du:dateUtc="2025-02-20T05:51:00Z">
                <w:pPr>
                  <w:widowControl/>
                  <w:ind w:left="321"/>
                </w:pPr>
              </w:pPrChange>
            </w:pPr>
            <w:del w:id="2060" w:author="S Yanobu" w:date="2025-02-20T14:51:00Z" w16du:dateUtc="2025-02-20T05:51:00Z">
              <w:r w:rsidRPr="00B749FA" w:rsidDel="00F43A22">
                <w:rPr>
                  <w:rFonts w:ascii="ＭＳ Ｐゴシック" w:hAnsi="ＭＳ Ｐゴシック" w:cs="ＭＳ Ｐゴシック"/>
                  <w:kern w:val="0"/>
                  <w:sz w:val="22"/>
                  <w:szCs w:val="22"/>
                </w:rPr>
                <w:delText>第7回：特殊撮影（SFX）</w:delText>
              </w:r>
            </w:del>
          </w:p>
          <w:p w14:paraId="39E6C8D9" w14:textId="5C8D0817" w:rsidR="00B749FA" w:rsidRPr="00B749FA" w:rsidDel="00F43A22" w:rsidRDefault="00B749FA" w:rsidP="00F43A22">
            <w:pPr>
              <w:pStyle w:val="2"/>
              <w:rPr>
                <w:del w:id="2061" w:author="S Yanobu" w:date="2025-02-20T14:51:00Z" w16du:dateUtc="2025-02-20T05:51:00Z"/>
                <w:rFonts w:ascii="ＭＳ Ｐゴシック" w:hAnsi="ＭＳ Ｐゴシック" w:cs="ＭＳ Ｐゴシック"/>
                <w:kern w:val="0"/>
                <w:sz w:val="22"/>
                <w:szCs w:val="22"/>
              </w:rPr>
              <w:pPrChange w:id="2062" w:author="S Yanobu" w:date="2025-02-20T14:51:00Z" w16du:dateUtc="2025-02-20T05:51:00Z">
                <w:pPr>
                  <w:widowControl/>
                  <w:ind w:left="321"/>
                </w:pPr>
              </w:pPrChange>
            </w:pPr>
            <w:del w:id="2063" w:author="S Yanobu" w:date="2025-02-20T14:51:00Z" w16du:dateUtc="2025-02-20T05:51:00Z">
              <w:r w:rsidRPr="00B749FA" w:rsidDel="00F43A22">
                <w:rPr>
                  <w:rFonts w:ascii="ＭＳ Ｐゴシック" w:hAnsi="ＭＳ Ｐゴシック" w:cs="ＭＳ Ｐゴシック"/>
                  <w:kern w:val="0"/>
                  <w:sz w:val="22"/>
                  <w:szCs w:val="22"/>
                </w:rPr>
                <w:delText>第8回：期末テスト</w:delText>
              </w:r>
            </w:del>
          </w:p>
          <w:p w14:paraId="65B3F510" w14:textId="5D147C69" w:rsidR="00B749FA" w:rsidRPr="00B749FA" w:rsidDel="00F43A22" w:rsidRDefault="00B749FA" w:rsidP="00F43A22">
            <w:pPr>
              <w:pStyle w:val="2"/>
              <w:rPr>
                <w:del w:id="2064" w:author="S Yanobu" w:date="2025-02-20T14:51:00Z" w16du:dateUtc="2025-02-20T05:51:00Z"/>
                <w:rFonts w:ascii="ＭＳ Ｐゴシック" w:hAnsi="ＭＳ Ｐゴシック" w:cs="ＭＳ Ｐゴシック"/>
                <w:kern w:val="0"/>
                <w:sz w:val="22"/>
                <w:szCs w:val="22"/>
              </w:rPr>
              <w:pPrChange w:id="2065" w:author="S Yanobu" w:date="2025-02-20T14:51:00Z" w16du:dateUtc="2025-02-20T05:51:00Z">
                <w:pPr>
                  <w:widowControl/>
                </w:pPr>
              </w:pPrChange>
            </w:pPr>
            <w:del w:id="2066" w:author="S Yanobu" w:date="2025-02-20T14:51:00Z" w16du:dateUtc="2025-02-20T05:51:00Z">
              <w:r w:rsidRPr="00B749FA" w:rsidDel="00F43A22">
                <w:rPr>
                  <mc:AlternateContent>
                    <mc:Choice Requires="w16se">
                      <w:rFonts w:ascii="ＭＳ Ｐゴシック" w:hAnsi="ＭＳ Ｐゴシック" w:cs="ＭＳ Ｐゴシック"/>
                    </mc:Choice>
                    <mc:Fallback>
                      <w:rFonts w:ascii="Segoe UI Emoji" w:eastAsia="Segoe UI Emoji" w:hAnsi="Segoe UI Emoji" w:cs="Segoe UI Emoji"/>
                    </mc:Fallback>
                  </mc:AlternateContent>
                  <w:kern w:val="0"/>
                  <w:sz w:val="22"/>
                  <w:szCs w:val="22"/>
                </w:rPr>
                <mc:AlternateContent>
                  <mc:Choice Requires="w16se">
                    <w16se:symEx w16se:font="Segoe UI Emoji" w16se:char="25C6"/>
                  </mc:Choice>
                  <mc:Fallback>
                    <w:delText>◆</w:delText>
                  </mc:Fallback>
                </mc:AlternateContent>
              </w:r>
              <w:r w:rsidRPr="00B749FA" w:rsidDel="00F43A22">
                <w:rPr>
                  <w:rFonts w:ascii="ＭＳ Ｐゴシック" w:hAnsi="ＭＳ Ｐゴシック" w:cs="ＭＳ Ｐゴシック"/>
                  <w:kern w:val="0"/>
                  <w:sz w:val="22"/>
                  <w:szCs w:val="22"/>
                </w:rPr>
                <w:delText>4学期</w:delText>
              </w:r>
            </w:del>
          </w:p>
          <w:p w14:paraId="43CD448C" w14:textId="592284D2" w:rsidR="00B749FA" w:rsidRPr="00B749FA" w:rsidDel="00F43A22" w:rsidRDefault="00B749FA" w:rsidP="00F43A22">
            <w:pPr>
              <w:pStyle w:val="2"/>
              <w:rPr>
                <w:del w:id="2067" w:author="S Yanobu" w:date="2025-02-20T14:51:00Z" w16du:dateUtc="2025-02-20T05:51:00Z"/>
                <w:rFonts w:ascii="ＭＳ Ｐゴシック" w:hAnsi="ＭＳ Ｐゴシック" w:cs="ＭＳ Ｐゴシック"/>
                <w:kern w:val="0"/>
                <w:sz w:val="22"/>
                <w:szCs w:val="22"/>
              </w:rPr>
              <w:pPrChange w:id="2068" w:author="S Yanobu" w:date="2025-02-20T14:51:00Z" w16du:dateUtc="2025-02-20T05:51:00Z">
                <w:pPr>
                  <w:widowControl/>
                  <w:ind w:left="321"/>
                </w:pPr>
              </w:pPrChange>
            </w:pPr>
            <w:del w:id="2069" w:author="S Yanobu" w:date="2025-02-20T14:51:00Z" w16du:dateUtc="2025-02-20T05:51:00Z">
              <w:r w:rsidRPr="00B749FA" w:rsidDel="00F43A22">
                <w:rPr>
                  <w:rFonts w:ascii="ＭＳ Ｐゴシック" w:hAnsi="ＭＳ Ｐゴシック" w:cs="ＭＳ Ｐゴシック"/>
                  <w:kern w:val="0"/>
                  <w:sz w:val="22"/>
                  <w:szCs w:val="22"/>
                </w:rPr>
                <w:delText>第1回：導入</w:delText>
              </w:r>
            </w:del>
          </w:p>
          <w:p w14:paraId="34CB919E" w14:textId="5C22189A" w:rsidR="00B749FA" w:rsidRPr="00B749FA" w:rsidDel="00F43A22" w:rsidRDefault="00B749FA" w:rsidP="00F43A22">
            <w:pPr>
              <w:pStyle w:val="2"/>
              <w:rPr>
                <w:del w:id="2070" w:author="S Yanobu" w:date="2025-02-20T14:51:00Z" w16du:dateUtc="2025-02-20T05:51:00Z"/>
                <w:rFonts w:ascii="ＭＳ Ｐゴシック" w:hAnsi="ＭＳ Ｐゴシック" w:cs="ＭＳ Ｐゴシック"/>
                <w:kern w:val="0"/>
                <w:sz w:val="22"/>
                <w:szCs w:val="22"/>
              </w:rPr>
              <w:pPrChange w:id="2071" w:author="S Yanobu" w:date="2025-02-20T14:51:00Z" w16du:dateUtc="2025-02-20T05:51:00Z">
                <w:pPr>
                  <w:widowControl/>
                  <w:ind w:left="321"/>
                </w:pPr>
              </w:pPrChange>
            </w:pPr>
            <w:del w:id="2072" w:author="S Yanobu" w:date="2025-02-20T14:51:00Z" w16du:dateUtc="2025-02-20T05:51:00Z">
              <w:r w:rsidRPr="00B749FA" w:rsidDel="00F43A22">
                <w:rPr>
                  <w:rFonts w:ascii="ＭＳ Ｐゴシック" w:hAnsi="ＭＳ Ｐゴシック" w:cs="ＭＳ Ｐゴシック"/>
                  <w:kern w:val="0"/>
                  <w:sz w:val="22"/>
                  <w:szCs w:val="22"/>
                </w:rPr>
                <w:delText>第2回：俳優と演技</w:delText>
              </w:r>
            </w:del>
          </w:p>
          <w:p w14:paraId="009E1D50" w14:textId="2CD53307" w:rsidR="00B749FA" w:rsidRPr="00B749FA" w:rsidDel="00F43A22" w:rsidRDefault="00B749FA" w:rsidP="00F43A22">
            <w:pPr>
              <w:pStyle w:val="2"/>
              <w:rPr>
                <w:del w:id="2073" w:author="S Yanobu" w:date="2025-02-20T14:51:00Z" w16du:dateUtc="2025-02-20T05:51:00Z"/>
                <w:rFonts w:ascii="ＭＳ Ｐゴシック" w:hAnsi="ＭＳ Ｐゴシック" w:cs="ＭＳ Ｐゴシック"/>
                <w:kern w:val="0"/>
                <w:sz w:val="22"/>
                <w:szCs w:val="22"/>
              </w:rPr>
              <w:pPrChange w:id="2074" w:author="S Yanobu" w:date="2025-02-20T14:51:00Z" w16du:dateUtc="2025-02-20T05:51:00Z">
                <w:pPr>
                  <w:widowControl/>
                  <w:ind w:left="321"/>
                </w:pPr>
              </w:pPrChange>
            </w:pPr>
            <w:del w:id="2075" w:author="S Yanobu" w:date="2025-02-20T14:51:00Z" w16du:dateUtc="2025-02-20T05:51:00Z">
              <w:r w:rsidRPr="00B749FA" w:rsidDel="00F43A22">
                <w:rPr>
                  <w:rFonts w:ascii="ＭＳ Ｐゴシック" w:hAnsi="ＭＳ Ｐゴシック" w:cs="ＭＳ Ｐゴシック"/>
                  <w:kern w:val="0"/>
                  <w:sz w:val="22"/>
                  <w:szCs w:val="22"/>
                </w:rPr>
                <w:delText>第3回：セット</w:delText>
              </w:r>
              <w:r w:rsidRPr="00B749FA" w:rsidDel="00F43A22">
                <w:rPr>
                  <w:rFonts w:ascii="ＭＳ Ｐゴシック" w:hAnsi="ＭＳ Ｐゴシック" w:cs="ＭＳ 明朝" w:hint="eastAsia"/>
                  <w:kern w:val="0"/>
                  <w:sz w:val="22"/>
                  <w:szCs w:val="22"/>
                </w:rPr>
                <w:delText>①</w:delText>
              </w:r>
            </w:del>
          </w:p>
          <w:p w14:paraId="4CD74168" w14:textId="6AD5003F" w:rsidR="00B749FA" w:rsidRPr="00B749FA" w:rsidDel="00F43A22" w:rsidRDefault="00B749FA" w:rsidP="00F43A22">
            <w:pPr>
              <w:pStyle w:val="2"/>
              <w:rPr>
                <w:del w:id="2076" w:author="S Yanobu" w:date="2025-02-20T14:51:00Z" w16du:dateUtc="2025-02-20T05:51:00Z"/>
                <w:rFonts w:ascii="ＭＳ Ｐゴシック" w:hAnsi="ＭＳ Ｐゴシック" w:cs="ＭＳ Ｐゴシック"/>
                <w:kern w:val="0"/>
                <w:sz w:val="22"/>
                <w:szCs w:val="22"/>
              </w:rPr>
              <w:pPrChange w:id="2077" w:author="S Yanobu" w:date="2025-02-20T14:51:00Z" w16du:dateUtc="2025-02-20T05:51:00Z">
                <w:pPr>
                  <w:widowControl/>
                  <w:ind w:left="321"/>
                </w:pPr>
              </w:pPrChange>
            </w:pPr>
            <w:del w:id="2078" w:author="S Yanobu" w:date="2025-02-20T14:51:00Z" w16du:dateUtc="2025-02-20T05:51:00Z">
              <w:r w:rsidRPr="00B749FA" w:rsidDel="00F43A22">
                <w:rPr>
                  <w:rFonts w:ascii="ＭＳ Ｐゴシック" w:hAnsi="ＭＳ Ｐゴシック" w:cs="ＭＳ Ｐゴシック"/>
                  <w:kern w:val="0"/>
                  <w:sz w:val="22"/>
                  <w:szCs w:val="22"/>
                </w:rPr>
                <w:delText>第4回：セット</w:delText>
              </w:r>
              <w:r w:rsidRPr="00B749FA" w:rsidDel="00F43A22">
                <w:rPr>
                  <w:rFonts w:ascii="ＭＳ Ｐゴシック" w:hAnsi="ＭＳ Ｐゴシック" w:cs="ＭＳ 明朝" w:hint="eastAsia"/>
                  <w:kern w:val="0"/>
                  <w:sz w:val="22"/>
                  <w:szCs w:val="22"/>
                </w:rPr>
                <w:delText>②</w:delText>
              </w:r>
            </w:del>
          </w:p>
          <w:p w14:paraId="78F50739" w14:textId="0ECADF94" w:rsidR="00B749FA" w:rsidRPr="00B749FA" w:rsidDel="00F43A22" w:rsidRDefault="00B749FA" w:rsidP="00F43A22">
            <w:pPr>
              <w:pStyle w:val="2"/>
              <w:rPr>
                <w:del w:id="2079" w:author="S Yanobu" w:date="2025-02-20T14:51:00Z" w16du:dateUtc="2025-02-20T05:51:00Z"/>
                <w:rFonts w:ascii="ＭＳ Ｐゴシック" w:hAnsi="ＭＳ Ｐゴシック" w:cs="ＭＳ Ｐゴシック"/>
                <w:kern w:val="0"/>
                <w:sz w:val="22"/>
                <w:szCs w:val="22"/>
              </w:rPr>
              <w:pPrChange w:id="2080" w:author="S Yanobu" w:date="2025-02-20T14:51:00Z" w16du:dateUtc="2025-02-20T05:51:00Z">
                <w:pPr>
                  <w:widowControl/>
                  <w:ind w:left="321"/>
                </w:pPr>
              </w:pPrChange>
            </w:pPr>
            <w:del w:id="2081" w:author="S Yanobu" w:date="2025-02-20T14:51:00Z" w16du:dateUtc="2025-02-20T05:51:00Z">
              <w:r w:rsidRPr="00B749FA" w:rsidDel="00F43A22">
                <w:rPr>
                  <w:rFonts w:ascii="ＭＳ Ｐゴシック" w:hAnsi="ＭＳ Ｐゴシック" w:cs="ＭＳ Ｐゴシック"/>
                  <w:kern w:val="0"/>
                  <w:sz w:val="22"/>
                  <w:szCs w:val="22"/>
                </w:rPr>
                <w:delText>第5回：光と色</w:delText>
              </w:r>
            </w:del>
          </w:p>
          <w:p w14:paraId="6B231635" w14:textId="76766481" w:rsidR="00B749FA" w:rsidRPr="00B749FA" w:rsidDel="00F43A22" w:rsidRDefault="00B749FA" w:rsidP="00F43A22">
            <w:pPr>
              <w:pStyle w:val="2"/>
              <w:rPr>
                <w:del w:id="2082" w:author="S Yanobu" w:date="2025-02-20T14:51:00Z" w16du:dateUtc="2025-02-20T05:51:00Z"/>
                <w:rFonts w:ascii="ＭＳ Ｐゴシック" w:hAnsi="ＭＳ Ｐゴシック" w:cs="ＭＳ Ｐゴシック"/>
                <w:kern w:val="0"/>
                <w:sz w:val="22"/>
                <w:szCs w:val="22"/>
              </w:rPr>
              <w:pPrChange w:id="2083" w:author="S Yanobu" w:date="2025-02-20T14:51:00Z" w16du:dateUtc="2025-02-20T05:51:00Z">
                <w:pPr>
                  <w:widowControl/>
                  <w:ind w:left="321"/>
                </w:pPr>
              </w:pPrChange>
            </w:pPr>
            <w:del w:id="2084" w:author="S Yanobu" w:date="2025-02-20T14:51:00Z" w16du:dateUtc="2025-02-20T05:51:00Z">
              <w:r w:rsidRPr="00B749FA" w:rsidDel="00F43A22">
                <w:rPr>
                  <w:rFonts w:ascii="ＭＳ Ｐゴシック" w:hAnsi="ＭＳ Ｐゴシック" w:cs="ＭＳ Ｐゴシック"/>
                  <w:kern w:val="0"/>
                  <w:sz w:val="22"/>
                  <w:szCs w:val="22"/>
                </w:rPr>
                <w:delText>第6回：小道具</w:delText>
              </w:r>
              <w:r w:rsidRPr="00B749FA" w:rsidDel="00F43A22">
                <w:rPr>
                  <w:rFonts w:ascii="ＭＳ Ｐゴシック" w:hAnsi="ＭＳ Ｐゴシック" w:cs="ＭＳ 明朝" w:hint="eastAsia"/>
                  <w:kern w:val="0"/>
                  <w:sz w:val="22"/>
                  <w:szCs w:val="22"/>
                </w:rPr>
                <w:delText>①</w:delText>
              </w:r>
            </w:del>
          </w:p>
          <w:p w14:paraId="3C17DCE0" w14:textId="7896C225" w:rsidR="00B749FA" w:rsidRPr="00B749FA" w:rsidDel="00F43A22" w:rsidRDefault="00B749FA" w:rsidP="00F43A22">
            <w:pPr>
              <w:pStyle w:val="2"/>
              <w:rPr>
                <w:del w:id="2085" w:author="S Yanobu" w:date="2025-02-20T14:51:00Z" w16du:dateUtc="2025-02-20T05:51:00Z"/>
                <w:rFonts w:ascii="ＭＳ Ｐゴシック" w:hAnsi="ＭＳ Ｐゴシック" w:cs="ＭＳ Ｐゴシック"/>
                <w:kern w:val="0"/>
                <w:sz w:val="22"/>
                <w:szCs w:val="22"/>
              </w:rPr>
              <w:pPrChange w:id="2086" w:author="S Yanobu" w:date="2025-02-20T14:51:00Z" w16du:dateUtc="2025-02-20T05:51:00Z">
                <w:pPr>
                  <w:widowControl/>
                  <w:ind w:left="321"/>
                </w:pPr>
              </w:pPrChange>
            </w:pPr>
            <w:del w:id="2087" w:author="S Yanobu" w:date="2025-02-20T14:51:00Z" w16du:dateUtc="2025-02-20T05:51:00Z">
              <w:r w:rsidRPr="00B749FA" w:rsidDel="00F43A22">
                <w:rPr>
                  <w:rFonts w:ascii="ＭＳ Ｐゴシック" w:hAnsi="ＭＳ Ｐゴシック" w:cs="ＭＳ Ｐゴシック"/>
                  <w:kern w:val="0"/>
                  <w:sz w:val="22"/>
                  <w:szCs w:val="22"/>
                </w:rPr>
                <w:delText>第7回：小道具</w:delText>
              </w:r>
              <w:r w:rsidRPr="00B749FA" w:rsidDel="00F43A22">
                <w:rPr>
                  <w:rFonts w:ascii="ＭＳ Ｐゴシック" w:hAnsi="ＭＳ Ｐゴシック" w:cs="ＭＳ 明朝" w:hint="eastAsia"/>
                  <w:kern w:val="0"/>
                  <w:sz w:val="22"/>
                  <w:szCs w:val="22"/>
                </w:rPr>
                <w:delText>②</w:delText>
              </w:r>
            </w:del>
          </w:p>
          <w:p w14:paraId="6E1EAC88" w14:textId="544E383D" w:rsidR="00B749FA" w:rsidRPr="00B749FA" w:rsidDel="00F43A22" w:rsidRDefault="00B749FA" w:rsidP="00F43A22">
            <w:pPr>
              <w:pStyle w:val="2"/>
              <w:rPr>
                <w:del w:id="2088" w:author="S Yanobu" w:date="2025-02-20T14:51:00Z" w16du:dateUtc="2025-02-20T05:51:00Z"/>
                <w:rFonts w:ascii="ＭＳ Ｐゴシック" w:hAnsi="ＭＳ Ｐゴシック" w:cs="ＭＳ Ｐゴシック"/>
                <w:kern w:val="0"/>
                <w:sz w:val="22"/>
                <w:szCs w:val="22"/>
              </w:rPr>
              <w:pPrChange w:id="2089" w:author="S Yanobu" w:date="2025-02-20T14:51:00Z" w16du:dateUtc="2025-02-20T05:51:00Z">
                <w:pPr>
                  <w:widowControl/>
                </w:pPr>
              </w:pPrChange>
            </w:pPr>
            <w:del w:id="2090" w:author="S Yanobu" w:date="2025-02-20T14:51:00Z" w16du:dateUtc="2025-02-20T05:51:00Z">
              <w:r w:rsidRPr="00B749FA" w:rsidDel="00F43A22">
                <w:rPr>
                  <w:rFonts w:ascii="ＭＳ Ｐゴシック" w:hAnsi="ＭＳ Ｐゴシック" w:cs="ＭＳ Ｐゴシック"/>
                  <w:kern w:val="0"/>
                  <w:sz w:val="22"/>
                  <w:szCs w:val="22"/>
                </w:rPr>
                <w:delText>第8回：期末テスト</w:delText>
              </w:r>
            </w:del>
          </w:p>
        </w:tc>
      </w:tr>
      <w:tr w:rsidR="00B749FA" w:rsidRPr="00B749FA" w:rsidDel="00F43A22" w14:paraId="44364122" w14:textId="6953E3F8" w:rsidTr="00145E31">
        <w:trPr>
          <w:trHeight w:val="818"/>
          <w:del w:id="209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4D803BB9" w14:textId="4DACC294" w:rsidR="00B749FA" w:rsidRPr="00B749FA" w:rsidDel="00F43A22" w:rsidRDefault="00B749FA" w:rsidP="00F43A22">
            <w:pPr>
              <w:pStyle w:val="2"/>
              <w:rPr>
                <w:del w:id="2092" w:author="S Yanobu" w:date="2025-02-20T14:51:00Z" w16du:dateUtc="2025-02-20T05:51:00Z"/>
                <w:rFonts w:ascii="ＭＳ Ｐゴシック" w:hAnsi="ＭＳ Ｐゴシック" w:cs="ＭＳ Ｐゴシック"/>
                <w:kern w:val="0"/>
                <w:sz w:val="22"/>
                <w:szCs w:val="22"/>
              </w:rPr>
              <w:pPrChange w:id="2093" w:author="S Yanobu" w:date="2025-02-20T14:51:00Z" w16du:dateUtc="2025-02-20T05:51:00Z">
                <w:pPr>
                  <w:widowControl/>
                </w:pPr>
              </w:pPrChange>
            </w:pPr>
            <w:del w:id="2094" w:author="S Yanobu" w:date="2025-02-20T14:51:00Z" w16du:dateUtc="2025-02-20T05:51:00Z">
              <w:r w:rsidRPr="00B749FA" w:rsidDel="00F43A22">
                <w:rPr>
                  <w:rFonts w:ascii="ＭＳ Ｐゴシック" w:hAnsi="ＭＳ Ｐゴシック" w:cs="ＭＳ Ｐゴシック"/>
                  <w:kern w:val="0"/>
                  <w:sz w:val="22"/>
                  <w:szCs w:val="22"/>
                </w:rPr>
                <w:delText xml:space="preserve">【テキスト】　</w:delText>
              </w:r>
            </w:del>
          </w:p>
          <w:p w14:paraId="388E3FE7" w14:textId="6F3BEF2F" w:rsidR="00B749FA" w:rsidRPr="00B749FA" w:rsidDel="00F43A22" w:rsidRDefault="00B749FA" w:rsidP="00F43A22">
            <w:pPr>
              <w:pStyle w:val="2"/>
              <w:rPr>
                <w:del w:id="2095" w:author="S Yanobu" w:date="2025-02-20T14:51:00Z" w16du:dateUtc="2025-02-20T05:51:00Z"/>
                <w:rFonts w:ascii="ＭＳ Ｐゴシック" w:hAnsi="ＭＳ Ｐゴシック" w:cs="ＭＳ Ｐゴシック"/>
                <w:kern w:val="0"/>
                <w:sz w:val="22"/>
                <w:szCs w:val="22"/>
              </w:rPr>
              <w:pPrChange w:id="2096" w:author="S Yanobu" w:date="2025-02-20T14:51:00Z" w16du:dateUtc="2025-02-20T05:51:00Z">
                <w:pPr>
                  <w:widowControl/>
                </w:pPr>
              </w:pPrChange>
            </w:pPr>
            <w:del w:id="2097" w:author="S Yanobu" w:date="2025-02-20T14:51:00Z" w16du:dateUtc="2025-02-20T05:51:00Z">
              <w:r w:rsidRPr="00B749FA" w:rsidDel="00F43A22">
                <w:rPr>
                  <w:rFonts w:ascii="ＭＳ Ｐゴシック" w:hAnsi="ＭＳ Ｐゴシック" w:cs="ＭＳ Ｐゴシック"/>
                  <w:kern w:val="0"/>
                  <w:sz w:val="22"/>
                  <w:szCs w:val="22"/>
                </w:rPr>
                <w:delText>なし</w:delText>
              </w:r>
            </w:del>
          </w:p>
        </w:tc>
      </w:tr>
      <w:tr w:rsidR="00B749FA" w:rsidRPr="00B749FA" w:rsidDel="00F43A22" w14:paraId="20176C1F" w14:textId="4A13D3FC" w:rsidTr="005D795E">
        <w:trPr>
          <w:trHeight w:val="1856"/>
          <w:del w:id="209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09D84CA7" w14:textId="6AABCD2E" w:rsidR="00B749FA" w:rsidRPr="00B749FA" w:rsidDel="00F43A22" w:rsidRDefault="00B749FA" w:rsidP="00F43A22">
            <w:pPr>
              <w:pStyle w:val="2"/>
              <w:rPr>
                <w:del w:id="2099" w:author="S Yanobu" w:date="2025-02-20T14:51:00Z" w16du:dateUtc="2025-02-20T05:51:00Z"/>
                <w:rFonts w:ascii="ＭＳ Ｐゴシック" w:hAnsi="ＭＳ Ｐゴシック" w:cs="ＭＳ Ｐゴシック"/>
                <w:kern w:val="0"/>
                <w:sz w:val="22"/>
                <w:szCs w:val="22"/>
              </w:rPr>
              <w:pPrChange w:id="2100" w:author="S Yanobu" w:date="2025-02-20T14:51:00Z" w16du:dateUtc="2025-02-20T05:51:00Z">
                <w:pPr>
                  <w:widowControl/>
                </w:pPr>
              </w:pPrChange>
            </w:pPr>
            <w:del w:id="2101" w:author="S Yanobu" w:date="2025-02-20T14:51:00Z" w16du:dateUtc="2025-02-20T05:51:00Z">
              <w:r w:rsidRPr="00B749FA" w:rsidDel="00F43A22">
                <w:rPr>
                  <w:rFonts w:ascii="ＭＳ Ｐゴシック" w:hAnsi="ＭＳ Ｐゴシック" w:cs="ＭＳ Ｐゴシック"/>
                  <w:kern w:val="0"/>
                  <w:sz w:val="22"/>
                  <w:szCs w:val="22"/>
                </w:rPr>
                <w:delText>【参考図書】</w:delText>
              </w:r>
            </w:del>
          </w:p>
          <w:p w14:paraId="342F9297" w14:textId="17EBBF3A" w:rsidR="00B749FA" w:rsidRPr="00B749FA" w:rsidDel="00F43A22" w:rsidRDefault="00B749FA" w:rsidP="00F43A22">
            <w:pPr>
              <w:pStyle w:val="2"/>
              <w:rPr>
                <w:del w:id="2102" w:author="S Yanobu" w:date="2025-02-20T14:51:00Z" w16du:dateUtc="2025-02-20T05:51:00Z"/>
                <w:rFonts w:ascii="ＭＳ Ｐゴシック" w:hAnsi="ＭＳ Ｐゴシック" w:cs="ＭＳ Ｐゴシック"/>
                <w:kern w:val="0"/>
                <w:sz w:val="22"/>
                <w:szCs w:val="22"/>
              </w:rPr>
              <w:pPrChange w:id="2103" w:author="S Yanobu" w:date="2025-02-20T14:51:00Z" w16du:dateUtc="2025-02-20T05:51:00Z">
                <w:pPr>
                  <w:widowControl/>
                </w:pPr>
              </w:pPrChange>
            </w:pPr>
            <w:del w:id="2104" w:author="S Yanobu" w:date="2025-02-20T14:51:00Z" w16du:dateUtc="2025-02-20T05:51:00Z">
              <w:r w:rsidRPr="00B749FA" w:rsidDel="00F43A22">
                <w:rPr>
                  <w:rFonts w:ascii="ＭＳ Ｐゴシック" w:hAnsi="ＭＳ Ｐゴシック" w:cs="ＭＳ Ｐゴシック"/>
                  <w:kern w:val="0"/>
                  <w:sz w:val="22"/>
                  <w:szCs w:val="22"/>
                </w:rPr>
                <w:delText>ジャック・オーモン『映画理論講義: 映像の理解と探究のために』武田潔訳</w:delText>
              </w:r>
              <w:r w:rsidR="005D795E"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kern w:val="0"/>
                  <w:sz w:val="22"/>
                  <w:szCs w:val="22"/>
                </w:rPr>
                <w:delText xml:space="preserve"> 勁草書房</w:delText>
              </w:r>
              <w:r w:rsidR="005D795E"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kern w:val="0"/>
                  <w:sz w:val="22"/>
                  <w:szCs w:val="22"/>
                </w:rPr>
                <w:delText xml:space="preserve"> 2000年</w:delText>
              </w:r>
              <w:r w:rsidR="005D795E"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kern w:val="0"/>
                  <w:sz w:val="22"/>
                  <w:szCs w:val="22"/>
                </w:rPr>
                <w:delText>ウォーレン・バックランド『フィルムスタディーズ入門: 映画を学ぶ楽しみ』前田茂</w:delText>
              </w:r>
              <w:r w:rsidR="005D795E"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kern w:val="0"/>
                  <w:sz w:val="22"/>
                  <w:szCs w:val="22"/>
                </w:rPr>
                <w:delText xml:space="preserve"> 要真理子訳</w:delText>
              </w:r>
              <w:r w:rsidR="005D795E"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kern w:val="0"/>
                  <w:sz w:val="22"/>
                  <w:szCs w:val="22"/>
                </w:rPr>
                <w:delText xml:space="preserve"> 晃洋書房</w:delText>
              </w:r>
              <w:r w:rsidR="005D795E"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kern w:val="0"/>
                  <w:sz w:val="22"/>
                  <w:szCs w:val="22"/>
                </w:rPr>
                <w:delText xml:space="preserve"> 2007年</w:delText>
              </w:r>
              <w:r w:rsidR="005D795E"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kern w:val="0"/>
                  <w:sz w:val="22"/>
                  <w:szCs w:val="22"/>
                </w:rPr>
                <w:delText xml:space="preserve"> デイヴィッド・ボードウェル</w:delText>
              </w:r>
              <w:r w:rsidR="005D795E"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kern w:val="0"/>
                  <w:sz w:val="22"/>
                  <w:szCs w:val="22"/>
                </w:rPr>
                <w:delText xml:space="preserve"> クリスティン・トンプソン『フィルム・アート: 映画芸術入門』飯岡詩朗他訳</w:delText>
              </w:r>
              <w:r w:rsidR="005D795E"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kern w:val="0"/>
                  <w:sz w:val="22"/>
                  <w:szCs w:val="22"/>
                </w:rPr>
                <w:delText xml:space="preserve"> 名古屋大学出版会</w:delText>
              </w:r>
              <w:r w:rsidR="005D795E"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kern w:val="0"/>
                  <w:sz w:val="22"/>
                  <w:szCs w:val="22"/>
                </w:rPr>
                <w:delText xml:space="preserve"> 2007年</w:delText>
              </w:r>
              <w:r w:rsidR="005D795E"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kern w:val="0"/>
                  <w:sz w:val="22"/>
                  <w:szCs w:val="22"/>
                </w:rPr>
                <w:delText xml:space="preserve"> マイケル・ライアン</w:delText>
              </w:r>
              <w:r w:rsidR="005D795E"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kern w:val="0"/>
                  <w:sz w:val="22"/>
                  <w:szCs w:val="22"/>
                </w:rPr>
                <w:delText xml:space="preserve"> メリッサ・レノス『Film analysis: 映画分析入門』田畑暁生訳</w:delText>
              </w:r>
              <w:r w:rsidR="005D795E"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kern w:val="0"/>
                  <w:sz w:val="22"/>
                  <w:szCs w:val="22"/>
                </w:rPr>
                <w:delText xml:space="preserve"> フィルムアート社</w:delText>
              </w:r>
              <w:r w:rsidR="005D795E" w:rsidDel="00F43A22">
                <w:rPr>
                  <w:rFonts w:ascii="ＭＳ Ｐゴシック" w:hAnsi="ＭＳ Ｐゴシック" w:cs="ＭＳ Ｐゴシック"/>
                  <w:kern w:val="0"/>
                  <w:sz w:val="22"/>
                  <w:szCs w:val="22"/>
                </w:rPr>
                <w:delText>、</w:delText>
              </w:r>
              <w:r w:rsidRPr="00B749FA" w:rsidDel="00F43A22">
                <w:rPr>
                  <w:rFonts w:ascii="ＭＳ Ｐゴシック" w:hAnsi="ＭＳ Ｐゴシック" w:cs="ＭＳ Ｐゴシック"/>
                  <w:kern w:val="0"/>
                  <w:sz w:val="22"/>
                  <w:szCs w:val="22"/>
                </w:rPr>
                <w:delText xml:space="preserve"> 2014年</w:delText>
              </w:r>
            </w:del>
          </w:p>
        </w:tc>
      </w:tr>
      <w:tr w:rsidR="00B749FA" w:rsidRPr="00B749FA" w:rsidDel="00F43A22" w14:paraId="533D2092" w14:textId="3BE13B42" w:rsidTr="005D795E">
        <w:trPr>
          <w:trHeight w:val="1118"/>
          <w:del w:id="2105"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336637AE" w14:textId="38CB3FA6" w:rsidR="00B749FA" w:rsidRPr="00B749FA" w:rsidDel="00F43A22" w:rsidRDefault="00B749FA" w:rsidP="00F43A22">
            <w:pPr>
              <w:pStyle w:val="2"/>
              <w:rPr>
                <w:del w:id="2106" w:author="S Yanobu" w:date="2025-02-20T14:51:00Z" w16du:dateUtc="2025-02-20T05:51:00Z"/>
                <w:rFonts w:ascii="ＭＳ Ｐゴシック" w:hAnsi="ＭＳ Ｐゴシック" w:cs="ＭＳ Ｐゴシック"/>
                <w:kern w:val="0"/>
                <w:sz w:val="22"/>
                <w:szCs w:val="22"/>
              </w:rPr>
              <w:pPrChange w:id="2107" w:author="S Yanobu" w:date="2025-02-20T14:51:00Z" w16du:dateUtc="2025-02-20T05:51:00Z">
                <w:pPr>
                  <w:widowControl/>
                </w:pPr>
              </w:pPrChange>
            </w:pPr>
            <w:del w:id="2108" w:author="S Yanobu" w:date="2025-02-20T14:51:00Z" w16du:dateUtc="2025-02-20T05:51:00Z">
              <w:r w:rsidRPr="00B749FA" w:rsidDel="00F43A22">
                <w:rPr>
                  <w:rFonts w:ascii="ＭＳ Ｐゴシック" w:hAnsi="ＭＳ Ｐゴシック" w:cs="ＭＳ Ｐゴシック"/>
                  <w:kern w:val="0"/>
                  <w:sz w:val="22"/>
                  <w:szCs w:val="22"/>
                </w:rPr>
                <w:delText>【成績評価の方法】</w:delText>
              </w:r>
            </w:del>
          </w:p>
          <w:p w14:paraId="15D97A7F" w14:textId="1D28A8D2" w:rsidR="00B749FA" w:rsidRPr="00B749FA" w:rsidDel="00F43A22" w:rsidRDefault="00B749FA" w:rsidP="00F43A22">
            <w:pPr>
              <w:pStyle w:val="2"/>
              <w:rPr>
                <w:del w:id="2109" w:author="S Yanobu" w:date="2025-02-20T14:51:00Z" w16du:dateUtc="2025-02-20T05:51:00Z"/>
                <w:rFonts w:ascii="ＭＳ Ｐゴシック" w:hAnsi="ＭＳ Ｐゴシック" w:cs="ＭＳ Ｐゴシック"/>
                <w:kern w:val="0"/>
                <w:sz w:val="22"/>
                <w:szCs w:val="22"/>
              </w:rPr>
              <w:pPrChange w:id="2110" w:author="S Yanobu" w:date="2025-02-20T14:51:00Z" w16du:dateUtc="2025-02-20T05:51:00Z">
                <w:pPr>
                  <w:widowControl/>
                </w:pPr>
              </w:pPrChange>
            </w:pPr>
            <w:del w:id="2111" w:author="S Yanobu" w:date="2025-02-20T14:51:00Z" w16du:dateUtc="2025-02-20T05:51:00Z">
              <w:r w:rsidRPr="00B749FA" w:rsidDel="00F43A22">
                <w:rPr>
                  <w:rFonts w:ascii="ＭＳ Ｐゴシック" w:hAnsi="ＭＳ Ｐゴシック" w:cs="ＭＳ Ｐゴシック"/>
                  <w:kern w:val="0"/>
                  <w:sz w:val="22"/>
                  <w:szCs w:val="22"/>
                </w:rPr>
                <w:delText>平常点（毎回の課題の成績）50％：期末テスト50％</w:delText>
              </w:r>
            </w:del>
          </w:p>
        </w:tc>
      </w:tr>
    </w:tbl>
    <w:p w14:paraId="6B1750FC" w14:textId="4AAB2AF1" w:rsidR="00B749FA" w:rsidRPr="00437791" w:rsidDel="00F43A22" w:rsidRDefault="00B749FA" w:rsidP="00F43A22">
      <w:pPr>
        <w:pStyle w:val="2"/>
        <w:rPr>
          <w:del w:id="2112" w:author="S Yanobu" w:date="2025-02-20T14:51:00Z" w16du:dateUtc="2025-02-20T05:51:00Z"/>
          <w:rFonts w:hAnsi="ＭＳ Ｐゴシック"/>
        </w:rPr>
        <w:pPrChange w:id="2113" w:author="S Yanobu" w:date="2025-02-20T14:51:00Z" w16du:dateUtc="2025-02-20T05:51:00Z">
          <w:pPr>
            <w:pStyle w:val="4"/>
            <w:spacing w:before="120"/>
            <w:ind w:left="105"/>
          </w:pPr>
        </w:pPrChange>
      </w:pPr>
    </w:p>
    <w:p w14:paraId="788ACC7A" w14:textId="165FB2B5" w:rsidR="00B749FA" w:rsidRPr="00437791" w:rsidDel="00F43A22" w:rsidRDefault="00B749FA" w:rsidP="00F43A22">
      <w:pPr>
        <w:pStyle w:val="2"/>
        <w:rPr>
          <w:del w:id="2114" w:author="S Yanobu" w:date="2025-02-20T14:51:00Z" w16du:dateUtc="2025-02-20T05:51:00Z"/>
          <w:rFonts w:ascii="ＭＳ Ｐゴシック" w:hAnsi="ＭＳ Ｐゴシック"/>
          <w:b/>
          <w:color w:val="FF0000"/>
          <w:sz w:val="22"/>
          <w:szCs w:val="22"/>
        </w:rPr>
        <w:pPrChange w:id="2115" w:author="S Yanobu" w:date="2025-02-20T14:51:00Z" w16du:dateUtc="2025-02-20T05:51:00Z">
          <w:pPr/>
        </w:pPrChange>
      </w:pPr>
      <w:del w:id="2116" w:author="S Yanobu" w:date="2025-02-20T14:51:00Z" w16du:dateUtc="2025-02-20T05:51:00Z">
        <w:r w:rsidRPr="00437791" w:rsidDel="00F43A22">
          <w:rPr>
            <w:rFonts w:ascii="ＭＳ Ｐゴシック" w:hAnsi="ＭＳ Ｐゴシック"/>
            <w:b/>
            <w:color w:val="FF0000"/>
            <w:sz w:val="22"/>
            <w:szCs w:val="22"/>
          </w:rPr>
          <w:br w:type="page"/>
        </w:r>
      </w:del>
    </w:p>
    <w:p w14:paraId="3D83FEF7" w14:textId="70578E9C" w:rsidR="006F14C3" w:rsidDel="00F43A22" w:rsidRDefault="006F14C3" w:rsidP="00F43A22">
      <w:pPr>
        <w:pStyle w:val="2"/>
        <w:rPr>
          <w:del w:id="2117" w:author="S Yanobu" w:date="2025-02-20T14:51:00Z" w16du:dateUtc="2025-02-20T05:51:00Z"/>
          <w:rFonts w:hAnsi="ＭＳ Ｐゴシック"/>
        </w:rPr>
        <w:pPrChange w:id="2118"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6F14C3" w:rsidRPr="009D550A" w:rsidDel="00F43A22" w14:paraId="0FF94365" w14:textId="65D50594" w:rsidTr="003E2A3B">
        <w:trPr>
          <w:trHeight w:val="633"/>
          <w:del w:id="2119"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0BD91543" w14:textId="27CF65FC" w:rsidR="006F14C3" w:rsidRPr="009D550A" w:rsidDel="00F43A22" w:rsidRDefault="006F14C3" w:rsidP="00F43A22">
            <w:pPr>
              <w:pStyle w:val="2"/>
              <w:rPr>
                <w:del w:id="2120" w:author="S Yanobu" w:date="2025-02-20T14:51:00Z" w16du:dateUtc="2025-02-20T05:51:00Z"/>
                <w:rFonts w:ascii="ＭＳ Ｐゴシック" w:hAnsi="ＭＳ Ｐゴシック" w:cs="ＭＳ Ｐゴシック"/>
                <w:kern w:val="0"/>
                <w:sz w:val="22"/>
                <w:szCs w:val="22"/>
              </w:rPr>
              <w:pPrChange w:id="2121" w:author="S Yanobu" w:date="2025-02-20T14:51:00Z" w16du:dateUtc="2025-02-20T05:51:00Z">
                <w:pPr>
                  <w:widowControl/>
                  <w:jc w:val="left"/>
                </w:pPr>
              </w:pPrChange>
            </w:pPr>
            <w:del w:id="2122" w:author="S Yanobu" w:date="2025-02-20T14:51:00Z" w16du:dateUtc="2025-02-20T05:51:00Z">
              <w:r w:rsidRPr="009D550A" w:rsidDel="00F43A22">
                <w:rPr>
                  <w:rFonts w:ascii="ＭＳ Ｐゴシック" w:hAnsi="ＭＳ Ｐゴシック" w:cs="ＭＳ Ｐゴシック" w:hint="eastAsia"/>
                  <w:kern w:val="0"/>
                  <w:sz w:val="22"/>
                  <w:szCs w:val="22"/>
                </w:rPr>
                <w:delText>遠隔授業（文学部）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2211626A" w14:textId="5AB17B53" w:rsidR="006F14C3" w:rsidRPr="009D550A" w:rsidDel="00F43A22" w:rsidRDefault="006F14C3" w:rsidP="00F43A22">
            <w:pPr>
              <w:pStyle w:val="2"/>
              <w:rPr>
                <w:del w:id="2123" w:author="S Yanobu" w:date="2025-02-20T14:51:00Z" w16du:dateUtc="2025-02-20T05:51:00Z"/>
                <w:rFonts w:ascii="ＭＳ Ｐゴシック" w:hAnsi="ＭＳ Ｐゴシック" w:cs="ＭＳ Ｐゴシック"/>
                <w:kern w:val="0"/>
                <w:sz w:val="22"/>
                <w:szCs w:val="22"/>
              </w:rPr>
              <w:pPrChange w:id="2124" w:author="S Yanobu" w:date="2025-02-20T14:51:00Z" w16du:dateUtc="2025-02-20T05:51:00Z">
                <w:pPr>
                  <w:widowControl/>
                  <w:jc w:val="left"/>
                </w:pPr>
              </w:pPrChange>
            </w:pPr>
            <w:del w:id="2125" w:author="S Yanobu" w:date="2025-02-20T14:51:00Z" w16du:dateUtc="2025-02-20T05:51:00Z">
              <w:r w:rsidRPr="009D550A" w:rsidDel="00F43A22">
                <w:rPr>
                  <w:rFonts w:ascii="ＭＳ Ｐゴシック" w:hAnsi="ＭＳ Ｐゴシック" w:cs="ＭＳ Ｐゴシック" w:hint="eastAsia"/>
                  <w:kern w:val="0"/>
                  <w:sz w:val="22"/>
                  <w:szCs w:val="22"/>
                </w:rPr>
                <w:delText>0100</w:delText>
              </w:r>
              <w:r w:rsidDel="00F43A22">
                <w:rPr>
                  <w:rFonts w:ascii="ＭＳ Ｐゴシック" w:hAnsi="ＭＳ Ｐゴシック" w:cs="ＭＳ Ｐゴシック" w:hint="eastAsia"/>
                  <w:kern w:val="0"/>
                  <w:sz w:val="22"/>
                  <w:szCs w:val="22"/>
                </w:rPr>
                <w:delText>4</w:delText>
              </w:r>
            </w:del>
          </w:p>
        </w:tc>
      </w:tr>
      <w:tr w:rsidR="006F14C3" w:rsidRPr="009D550A" w:rsidDel="00F43A22" w14:paraId="0671300B" w14:textId="626BC379" w:rsidTr="003E2A3B">
        <w:trPr>
          <w:trHeight w:val="633"/>
          <w:del w:id="2126"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689B26B9" w14:textId="014B2AA1" w:rsidR="006F14C3" w:rsidRPr="009D550A" w:rsidDel="00F43A22" w:rsidRDefault="006F14C3" w:rsidP="00F43A22">
            <w:pPr>
              <w:pStyle w:val="2"/>
              <w:rPr>
                <w:del w:id="2127" w:author="S Yanobu" w:date="2025-02-20T14:51:00Z" w16du:dateUtc="2025-02-20T05:51:00Z"/>
                <w:rFonts w:ascii="ＭＳ Ｐゴシック" w:hAnsi="ＭＳ Ｐゴシック" w:cs="ＭＳ Ｐゴシック"/>
                <w:kern w:val="0"/>
                <w:sz w:val="22"/>
                <w:szCs w:val="22"/>
              </w:rPr>
              <w:pPrChange w:id="2128" w:author="S Yanobu" w:date="2025-02-20T14:51:00Z" w16du:dateUtc="2025-02-20T05:51:00Z">
                <w:pPr>
                  <w:widowControl/>
                  <w:jc w:val="left"/>
                </w:pPr>
              </w:pPrChange>
            </w:pPr>
            <w:del w:id="2129" w:author="S Yanobu" w:date="2025-02-20T14:51:00Z" w16du:dateUtc="2025-02-20T05:51:00Z">
              <w:r w:rsidRPr="009D550A" w:rsidDel="00F43A22">
                <w:rPr>
                  <w:rFonts w:ascii="ＭＳ Ｐゴシック" w:hAnsi="ＭＳ Ｐゴシック" w:cs="ＭＳ Ｐゴシック" w:hint="eastAsia"/>
                  <w:kern w:val="0"/>
                  <w:sz w:val="22"/>
                  <w:szCs w:val="22"/>
                </w:rPr>
                <w:delText>授業科目名：</w:delText>
              </w:r>
              <w:r w:rsidRPr="009D550A" w:rsidDel="00F43A22">
                <w:rPr>
                  <w:rFonts w:ascii="ＭＳ Ｐゴシック" w:hAnsi="ＭＳ Ｐゴシック" w:hint="eastAsia"/>
                  <w:color w:val="262626"/>
                  <w:sz w:val="22"/>
                  <w:szCs w:val="22"/>
                </w:rPr>
                <w:delText>人文学講義（社会学ａ）</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2329676B" w14:textId="5E404389" w:rsidR="006F14C3" w:rsidRPr="009D550A" w:rsidDel="00F43A22" w:rsidRDefault="006F14C3" w:rsidP="00F43A22">
            <w:pPr>
              <w:pStyle w:val="2"/>
              <w:rPr>
                <w:del w:id="2130" w:author="S Yanobu" w:date="2025-02-20T14:51:00Z" w16du:dateUtc="2025-02-20T05:51:00Z"/>
                <w:rFonts w:ascii="ＭＳ Ｐゴシック" w:hAnsi="ＭＳ Ｐゴシック" w:cs="ＭＳ Ｐゴシック"/>
                <w:kern w:val="0"/>
                <w:sz w:val="22"/>
                <w:szCs w:val="22"/>
              </w:rPr>
              <w:pPrChange w:id="2131" w:author="S Yanobu" w:date="2025-02-20T14:51:00Z" w16du:dateUtc="2025-02-20T05:51:00Z">
                <w:pPr>
                  <w:widowControl/>
                  <w:jc w:val="left"/>
                </w:pPr>
              </w:pPrChange>
            </w:pPr>
            <w:del w:id="2132" w:author="S Yanobu" w:date="2025-02-20T14:51:00Z" w16du:dateUtc="2025-02-20T05:51:00Z">
              <w:r w:rsidRPr="009D550A" w:rsidDel="00F43A22">
                <w:rPr>
                  <w:rFonts w:ascii="ＭＳ Ｐゴシック" w:hAnsi="ＭＳ Ｐゴシック" w:cs="ＭＳ Ｐゴシック" w:hint="eastAsia"/>
                  <w:kern w:val="0"/>
                  <w:sz w:val="22"/>
                  <w:szCs w:val="22"/>
                </w:rPr>
                <w:delText>担当教員氏名：齋藤</w:delText>
              </w:r>
              <w:r w:rsidDel="00F43A22">
                <w:rPr>
                  <w:rFonts w:ascii="ＭＳ Ｐゴシック" w:hAnsi="ＭＳ Ｐゴシック" w:cs="ＭＳ Ｐゴシック" w:hint="eastAsia"/>
                  <w:kern w:val="0"/>
                  <w:sz w:val="22"/>
                  <w:szCs w:val="22"/>
                </w:rPr>
                <w:delText xml:space="preserve">　</w:delText>
              </w:r>
              <w:r w:rsidRPr="009D550A" w:rsidDel="00F43A22">
                <w:rPr>
                  <w:rFonts w:ascii="ＭＳ Ｐゴシック" w:hAnsi="ＭＳ Ｐゴシック" w:cs="ＭＳ Ｐゴシック" w:hint="eastAsia"/>
                  <w:kern w:val="0"/>
                  <w:sz w:val="22"/>
                  <w:szCs w:val="22"/>
                </w:rPr>
                <w:delText>圭介</w:delText>
              </w:r>
            </w:del>
          </w:p>
        </w:tc>
      </w:tr>
      <w:tr w:rsidR="006F14C3" w:rsidRPr="009D550A" w:rsidDel="00F43A22" w14:paraId="760FDFDB" w14:textId="1426C691" w:rsidTr="003E2A3B">
        <w:trPr>
          <w:trHeight w:val="633"/>
          <w:del w:id="2133"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3F4CC401" w14:textId="61F9A581" w:rsidR="006F14C3" w:rsidRPr="009D550A" w:rsidDel="00F43A22" w:rsidRDefault="006F14C3" w:rsidP="00F43A22">
            <w:pPr>
              <w:pStyle w:val="2"/>
              <w:rPr>
                <w:del w:id="2134" w:author="S Yanobu" w:date="2025-02-20T14:51:00Z" w16du:dateUtc="2025-02-20T05:51:00Z"/>
                <w:rFonts w:ascii="ＭＳ Ｐゴシック" w:hAnsi="ＭＳ Ｐゴシック" w:cs="ＭＳ Ｐゴシック"/>
                <w:kern w:val="0"/>
                <w:sz w:val="22"/>
                <w:szCs w:val="22"/>
              </w:rPr>
              <w:pPrChange w:id="2135" w:author="S Yanobu" w:date="2025-02-20T14:51:00Z" w16du:dateUtc="2025-02-20T05:51:00Z">
                <w:pPr>
                  <w:widowControl/>
                  <w:jc w:val="left"/>
                </w:pPr>
              </w:pPrChange>
            </w:pPr>
            <w:del w:id="2136" w:author="S Yanobu" w:date="2025-02-20T14:51:00Z" w16du:dateUtc="2025-02-20T05:51:00Z">
              <w:r w:rsidRPr="009D550A" w:rsidDel="00F43A22">
                <w:rPr>
                  <w:rFonts w:ascii="ＭＳ Ｐゴシック" w:hAnsi="ＭＳ Ｐゴシック" w:hint="eastAsia"/>
                  <w:color w:val="262626"/>
                  <w:sz w:val="22"/>
                  <w:szCs w:val="22"/>
                </w:rPr>
                <w:delText>Lecture on Sociology a</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7F082211" w14:textId="414F240C" w:rsidR="006F14C3" w:rsidRPr="009D550A" w:rsidDel="00F43A22" w:rsidRDefault="006F14C3" w:rsidP="00F43A22">
            <w:pPr>
              <w:pStyle w:val="2"/>
              <w:rPr>
                <w:del w:id="2137" w:author="S Yanobu" w:date="2025-02-20T14:51:00Z" w16du:dateUtc="2025-02-20T05:51:00Z"/>
                <w:rFonts w:ascii="ＭＳ Ｐゴシック" w:hAnsi="ＭＳ Ｐゴシック" w:cs="ＭＳ Ｐゴシック"/>
                <w:kern w:val="0"/>
                <w:sz w:val="22"/>
                <w:szCs w:val="22"/>
              </w:rPr>
              <w:pPrChange w:id="2138" w:author="S Yanobu" w:date="2025-02-20T14:51:00Z" w16du:dateUtc="2025-02-20T05:51:00Z">
                <w:pPr>
                  <w:widowControl/>
                  <w:jc w:val="left"/>
                </w:pPr>
              </w:pPrChange>
            </w:pPr>
          </w:p>
        </w:tc>
      </w:tr>
      <w:tr w:rsidR="006F14C3" w:rsidRPr="009D550A" w:rsidDel="00F43A22" w14:paraId="4D87E1A6" w14:textId="2A1F9E28" w:rsidTr="003E2A3B">
        <w:trPr>
          <w:trHeight w:val="633"/>
          <w:del w:id="2139"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BD429" w14:textId="4FC380B6" w:rsidR="006F14C3" w:rsidRPr="009D550A" w:rsidDel="00F43A22" w:rsidRDefault="006F14C3" w:rsidP="00F43A22">
            <w:pPr>
              <w:pStyle w:val="2"/>
              <w:rPr>
                <w:del w:id="2140" w:author="S Yanobu" w:date="2025-02-20T14:51:00Z" w16du:dateUtc="2025-02-20T05:51:00Z"/>
                <w:rFonts w:ascii="ＭＳ Ｐゴシック" w:hAnsi="ＭＳ Ｐゴシック" w:cs="ＭＳ Ｐゴシック"/>
                <w:kern w:val="0"/>
                <w:sz w:val="22"/>
                <w:szCs w:val="22"/>
              </w:rPr>
              <w:pPrChange w:id="2141" w:author="S Yanobu" w:date="2025-02-20T14:51:00Z" w16du:dateUtc="2025-02-20T05:51:00Z">
                <w:pPr>
                  <w:widowControl/>
                  <w:jc w:val="left"/>
                </w:pPr>
              </w:pPrChange>
            </w:pPr>
            <w:del w:id="2142" w:author="S Yanobu" w:date="2025-02-20T14:51:00Z" w16du:dateUtc="2025-02-20T05:51:00Z">
              <w:r w:rsidRPr="009D550A" w:rsidDel="00F43A22">
                <w:rPr>
                  <w:rFonts w:ascii="ＭＳ Ｐゴシック" w:hAnsi="ＭＳ Ｐゴシック" w:cs="ＭＳ Ｐゴシック" w:hint="eastAsia"/>
                  <w:kern w:val="0"/>
                  <w:sz w:val="22"/>
                  <w:szCs w:val="22"/>
                </w:rPr>
                <w:delText>履修年次　2</w:delText>
              </w:r>
              <w:r w:rsidRPr="009D550A" w:rsidDel="00F43A22">
                <w:rPr>
                  <w:rFonts w:ascii="ＭＳ Ｐゴシック" w:hAnsi="ＭＳ Ｐゴシック" w:cs="ＭＳ Ｐゴシック"/>
                  <w:kern w:val="0"/>
                  <w:sz w:val="22"/>
                  <w:szCs w:val="22"/>
                </w:rPr>
                <w:delText>～</w:delText>
              </w:r>
              <w:r w:rsidRPr="009D550A" w:rsidDel="00F43A22">
                <w:rPr>
                  <w:rFonts w:ascii="ＭＳ Ｐゴシック" w:hAnsi="ＭＳ Ｐゴシック" w:cs="ＭＳ Ｐゴシック" w:hint="eastAsia"/>
                  <w:kern w:val="0"/>
                  <w:sz w:val="22"/>
                  <w:szCs w:val="22"/>
                </w:rPr>
                <w:delText xml:space="preserve">4　</w:delText>
              </w:r>
            </w:del>
          </w:p>
        </w:tc>
        <w:tc>
          <w:tcPr>
            <w:tcW w:w="851" w:type="dxa"/>
            <w:tcBorders>
              <w:top w:val="nil"/>
              <w:left w:val="nil"/>
              <w:bottom w:val="single" w:sz="4" w:space="0" w:color="auto"/>
              <w:right w:val="single" w:sz="4" w:space="0" w:color="auto"/>
            </w:tcBorders>
            <w:shd w:val="clear" w:color="auto" w:fill="auto"/>
            <w:noWrap/>
            <w:vAlign w:val="center"/>
          </w:tcPr>
          <w:p w14:paraId="12D70FA0" w14:textId="21B15206" w:rsidR="006F14C3" w:rsidRPr="009D550A" w:rsidDel="00F43A22" w:rsidRDefault="006F14C3" w:rsidP="00F43A22">
            <w:pPr>
              <w:pStyle w:val="2"/>
              <w:rPr>
                <w:del w:id="2143" w:author="S Yanobu" w:date="2025-02-20T14:51:00Z" w16du:dateUtc="2025-02-20T05:51:00Z"/>
                <w:rFonts w:ascii="ＭＳ Ｐゴシック" w:hAnsi="ＭＳ Ｐゴシック"/>
                <w:sz w:val="22"/>
                <w:szCs w:val="22"/>
              </w:rPr>
              <w:pPrChange w:id="2144" w:author="S Yanobu" w:date="2025-02-20T14:51:00Z" w16du:dateUtc="2025-02-20T05:51:00Z">
                <w:pPr>
                  <w:widowControl/>
                  <w:jc w:val="center"/>
                </w:pPr>
              </w:pPrChange>
            </w:pPr>
            <w:del w:id="2145" w:author="S Yanobu" w:date="2025-02-20T14:51:00Z" w16du:dateUtc="2025-02-20T05:51:00Z">
              <w:r w:rsidRPr="009D550A"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5F7F21B9" w14:textId="5DE1415D" w:rsidR="006F14C3" w:rsidRPr="009D550A" w:rsidDel="00F43A22" w:rsidRDefault="006F14C3" w:rsidP="00F43A22">
            <w:pPr>
              <w:pStyle w:val="2"/>
              <w:rPr>
                <w:del w:id="2146" w:author="S Yanobu" w:date="2025-02-20T14:51:00Z" w16du:dateUtc="2025-02-20T05:51:00Z"/>
                <w:rFonts w:ascii="ＭＳ Ｐゴシック" w:hAnsi="ＭＳ Ｐゴシック" w:cs="ＭＳ Ｐゴシック"/>
                <w:kern w:val="0"/>
                <w:sz w:val="22"/>
                <w:szCs w:val="22"/>
              </w:rPr>
              <w:pPrChange w:id="2147" w:author="S Yanobu" w:date="2025-02-20T14:51:00Z" w16du:dateUtc="2025-02-20T05:51:00Z">
                <w:pPr>
                  <w:widowControl/>
                  <w:jc w:val="center"/>
                </w:pPr>
              </w:pPrChange>
            </w:pPr>
            <w:del w:id="2148" w:author="S Yanobu" w:date="2025-02-20T14:51:00Z" w16du:dateUtc="2025-02-20T05:51:00Z">
              <w:r w:rsidRPr="009D550A" w:rsidDel="00F43A22">
                <w:rPr>
                  <w:rFonts w:ascii="ＭＳ Ｐゴシック" w:hAnsi="ＭＳ Ｐゴシック" w:cs="ＭＳ Ｐゴシック" w:hint="eastAsia"/>
                  <w:kern w:val="0"/>
                  <w:sz w:val="22"/>
                  <w:szCs w:val="22"/>
                </w:rPr>
                <w:delText>第1学期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2B3DA3AE" w14:textId="748C9045" w:rsidR="006F14C3" w:rsidRPr="009D550A" w:rsidDel="00F43A22" w:rsidRDefault="006F14C3" w:rsidP="00F43A22">
            <w:pPr>
              <w:pStyle w:val="2"/>
              <w:rPr>
                <w:del w:id="2149" w:author="S Yanobu" w:date="2025-02-20T14:51:00Z" w16du:dateUtc="2025-02-20T05:51:00Z"/>
                <w:rFonts w:ascii="ＭＳ Ｐゴシック" w:hAnsi="ＭＳ Ｐゴシック" w:cs="ＭＳ Ｐゴシック"/>
                <w:kern w:val="0"/>
                <w:sz w:val="22"/>
                <w:szCs w:val="22"/>
              </w:rPr>
              <w:pPrChange w:id="2150" w:author="S Yanobu" w:date="2025-02-20T14:51:00Z" w16du:dateUtc="2025-02-20T05:51:00Z">
                <w:pPr>
                  <w:widowControl/>
                  <w:jc w:val="center"/>
                </w:pPr>
              </w:pPrChange>
            </w:pPr>
            <w:del w:id="2151" w:author="S Yanobu" w:date="2025-02-20T14:51:00Z" w16du:dateUtc="2025-02-20T05:51:00Z">
              <w:r w:rsidRPr="009D550A"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76BD0C25" w14:textId="4D00934C" w:rsidR="006F14C3" w:rsidRPr="009D550A" w:rsidDel="00F43A22" w:rsidRDefault="006F14C3" w:rsidP="00F43A22">
            <w:pPr>
              <w:pStyle w:val="2"/>
              <w:rPr>
                <w:del w:id="2152" w:author="S Yanobu" w:date="2025-02-20T14:51:00Z" w16du:dateUtc="2025-02-20T05:51:00Z"/>
                <w:rFonts w:ascii="ＭＳ Ｐゴシック" w:hAnsi="ＭＳ Ｐゴシック" w:cs="ＭＳ Ｐゴシック"/>
                <w:kern w:val="0"/>
                <w:sz w:val="22"/>
                <w:szCs w:val="22"/>
              </w:rPr>
              <w:pPrChange w:id="2153" w:author="S Yanobu" w:date="2025-02-20T14:51:00Z" w16du:dateUtc="2025-02-20T05:51:00Z">
                <w:pPr>
                  <w:widowControl/>
                  <w:jc w:val="left"/>
                </w:pPr>
              </w:pPrChange>
            </w:pPr>
            <w:del w:id="2154" w:author="S Yanobu" w:date="2025-02-20T14:51:00Z" w16du:dateUtc="2025-02-20T05:51:00Z">
              <w:r w:rsidRPr="009D550A" w:rsidDel="00F43A22">
                <w:rPr>
                  <w:rFonts w:ascii="ＭＳ Ｐゴシック" w:hAnsi="ＭＳ Ｐゴシック" w:cs="ＭＳ Ｐゴシック" w:hint="eastAsia"/>
                  <w:kern w:val="0"/>
                  <w:sz w:val="22"/>
                  <w:szCs w:val="22"/>
                </w:rPr>
                <w:delText>50分</w:delText>
              </w:r>
              <w:r w:rsidRPr="009D550A" w:rsidDel="00F43A22">
                <w:rPr>
                  <w:rFonts w:ascii="ＭＳ Ｐゴシック" w:hAnsi="ＭＳ Ｐゴシック" w:cs="ＭＳ Ｐゴシック"/>
                  <w:kern w:val="0"/>
                  <w:sz w:val="22"/>
                  <w:szCs w:val="22"/>
                </w:rPr>
                <w:delText>×2</w:delText>
              </w:r>
              <w:r w:rsidRPr="009D550A" w:rsidDel="00F43A22">
                <w:rPr>
                  <w:rFonts w:ascii="ＭＳ Ｐゴシック" w:hAnsi="ＭＳ Ｐゴシック" w:cs="ＭＳ Ｐゴシック" w:hint="eastAsia"/>
                  <w:kern w:val="0"/>
                  <w:sz w:val="22"/>
                  <w:szCs w:val="22"/>
                </w:rPr>
                <w:delText>（火曜5・6限</w:delText>
              </w:r>
              <w:r w:rsidRPr="009D550A" w:rsidDel="00F43A22">
                <w:rPr>
                  <w:rFonts w:ascii="ＭＳ Ｐゴシック" w:hAnsi="ＭＳ Ｐゴシック" w:cs="ＭＳ Ｐゴシック"/>
                  <w:kern w:val="0"/>
                  <w:sz w:val="22"/>
                  <w:szCs w:val="22"/>
                </w:rPr>
                <w:delText>）</w:delText>
              </w:r>
            </w:del>
          </w:p>
        </w:tc>
      </w:tr>
      <w:tr w:rsidR="006F14C3" w:rsidRPr="009D550A" w:rsidDel="00F43A22" w14:paraId="163A03A5" w14:textId="5107B354" w:rsidTr="003E2A3B">
        <w:trPr>
          <w:trHeight w:val="1248"/>
          <w:del w:id="215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0E88108" w14:textId="06C7D35B" w:rsidR="006F14C3" w:rsidRPr="009D550A" w:rsidDel="00F43A22" w:rsidRDefault="006F14C3" w:rsidP="00F43A22">
            <w:pPr>
              <w:pStyle w:val="2"/>
              <w:rPr>
                <w:del w:id="2156" w:author="S Yanobu" w:date="2025-02-20T14:51:00Z" w16du:dateUtc="2025-02-20T05:51:00Z"/>
                <w:rFonts w:ascii="ＭＳ Ｐゴシック" w:hAnsi="ＭＳ Ｐゴシック" w:cs="ＭＳ Ｐゴシック"/>
                <w:kern w:val="0"/>
                <w:sz w:val="22"/>
                <w:szCs w:val="22"/>
              </w:rPr>
              <w:pPrChange w:id="2157" w:author="S Yanobu" w:date="2025-02-20T14:51:00Z" w16du:dateUtc="2025-02-20T05:51:00Z">
                <w:pPr>
                  <w:widowControl/>
                  <w:jc w:val="left"/>
                </w:pPr>
              </w:pPrChange>
            </w:pPr>
            <w:del w:id="2158" w:author="S Yanobu" w:date="2025-02-20T14:51:00Z" w16du:dateUtc="2025-02-20T05:51:00Z">
              <w:r w:rsidRPr="009D550A" w:rsidDel="00F43A22">
                <w:rPr>
                  <w:rFonts w:ascii="ＭＳ Ｐゴシック" w:hAnsi="ＭＳ Ｐゴシック" w:cs="ＭＳ Ｐゴシック" w:hint="eastAsia"/>
                  <w:kern w:val="0"/>
                  <w:sz w:val="22"/>
                  <w:szCs w:val="22"/>
                </w:rPr>
                <w:delText>【授業の目的】</w:delText>
              </w:r>
            </w:del>
          </w:p>
          <w:p w14:paraId="22AB070B" w14:textId="226D2A97" w:rsidR="006F14C3" w:rsidRPr="009D550A" w:rsidDel="00F43A22" w:rsidRDefault="006F14C3" w:rsidP="00F43A22">
            <w:pPr>
              <w:pStyle w:val="2"/>
              <w:rPr>
                <w:del w:id="2159" w:author="S Yanobu" w:date="2025-02-20T14:51:00Z" w16du:dateUtc="2025-02-20T05:51:00Z"/>
                <w:rFonts w:ascii="ＭＳ Ｐゴシック" w:hAnsi="ＭＳ Ｐゴシック" w:cs="ＭＳ Ｐゴシック"/>
                <w:kern w:val="0"/>
                <w:sz w:val="22"/>
                <w:szCs w:val="22"/>
              </w:rPr>
              <w:pPrChange w:id="2160" w:author="S Yanobu" w:date="2025-02-20T14:51:00Z" w16du:dateUtc="2025-02-20T05:51:00Z">
                <w:pPr>
                  <w:widowControl/>
                </w:pPr>
              </w:pPrChange>
            </w:pPr>
            <w:del w:id="2161" w:author="S Yanobu" w:date="2025-02-20T14:51:00Z" w16du:dateUtc="2025-02-20T05:51:00Z">
              <w:r w:rsidRPr="009D550A" w:rsidDel="00F43A22">
                <w:rPr>
                  <w:rFonts w:ascii="ＭＳ Ｐゴシック" w:hAnsi="ＭＳ Ｐゴシック" w:hint="eastAsia"/>
                  <w:color w:val="262626"/>
                  <w:sz w:val="22"/>
                  <w:szCs w:val="22"/>
                  <w:shd w:val="clear" w:color="auto" w:fill="FFFFFF"/>
                </w:rPr>
                <w:delText>先行研究にかんする知識を習得すると同時に，議論の展開の仕方やデータの処理方法などを身につける。</w:delText>
              </w:r>
            </w:del>
          </w:p>
        </w:tc>
      </w:tr>
      <w:tr w:rsidR="006F14C3" w:rsidRPr="009D550A" w:rsidDel="00F43A22" w14:paraId="1E280E1B" w14:textId="66B29102" w:rsidTr="003E2A3B">
        <w:trPr>
          <w:trHeight w:val="5802"/>
          <w:del w:id="216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4AAA91D4" w14:textId="15A36A4D" w:rsidR="006F14C3" w:rsidRPr="009D550A" w:rsidDel="00F43A22" w:rsidRDefault="006F14C3" w:rsidP="00F43A22">
            <w:pPr>
              <w:pStyle w:val="2"/>
              <w:rPr>
                <w:del w:id="2163" w:author="S Yanobu" w:date="2025-02-20T14:51:00Z" w16du:dateUtc="2025-02-20T05:51:00Z"/>
                <w:rFonts w:ascii="ＭＳ Ｐゴシック" w:hAnsi="ＭＳ Ｐゴシック" w:cs="ＭＳ Ｐゴシック"/>
                <w:kern w:val="0"/>
                <w:sz w:val="22"/>
                <w:szCs w:val="22"/>
              </w:rPr>
              <w:pPrChange w:id="2164" w:author="S Yanobu" w:date="2025-02-20T14:51:00Z" w16du:dateUtc="2025-02-20T05:51:00Z">
                <w:pPr>
                  <w:widowControl/>
                </w:pPr>
              </w:pPrChange>
            </w:pPr>
            <w:del w:id="2165" w:author="S Yanobu" w:date="2025-02-20T14:51:00Z" w16du:dateUtc="2025-02-20T05:51:00Z">
              <w:r w:rsidRPr="009D550A" w:rsidDel="00F43A22">
                <w:rPr>
                  <w:rFonts w:ascii="ＭＳ Ｐゴシック" w:hAnsi="ＭＳ Ｐゴシック" w:cs="ＭＳ Ｐゴシック" w:hint="eastAsia"/>
                  <w:kern w:val="0"/>
                  <w:sz w:val="22"/>
                  <w:szCs w:val="22"/>
                </w:rPr>
                <w:delText>【授業内容】</w:delText>
              </w:r>
            </w:del>
          </w:p>
          <w:p w14:paraId="0CA95766" w14:textId="263D4253" w:rsidR="006F14C3" w:rsidRPr="009D550A" w:rsidDel="00F43A22" w:rsidRDefault="006F14C3" w:rsidP="00F43A22">
            <w:pPr>
              <w:pStyle w:val="2"/>
              <w:rPr>
                <w:del w:id="2166" w:author="S Yanobu" w:date="2025-02-20T14:51:00Z" w16du:dateUtc="2025-02-20T05:51:00Z"/>
                <w:rFonts w:ascii="ＭＳ Ｐゴシック" w:hAnsi="ＭＳ Ｐゴシック" w:cs="ＭＳ Ｐゴシック"/>
                <w:kern w:val="0"/>
                <w:sz w:val="22"/>
                <w:szCs w:val="22"/>
              </w:rPr>
              <w:pPrChange w:id="2167" w:author="S Yanobu" w:date="2025-02-20T14:51:00Z" w16du:dateUtc="2025-02-20T05:51:00Z">
                <w:pPr>
                  <w:widowControl/>
                </w:pPr>
              </w:pPrChange>
            </w:pPr>
            <w:del w:id="2168" w:author="S Yanobu" w:date="2025-02-20T14:51:00Z" w16du:dateUtc="2025-02-20T05:51:00Z">
              <w:r w:rsidRPr="009D550A" w:rsidDel="00F43A22">
                <w:rPr>
                  <w:rFonts w:ascii="ＭＳ Ｐゴシック" w:hAnsi="ＭＳ Ｐゴシック" w:hint="eastAsia"/>
                  <w:color w:val="262626"/>
                  <w:sz w:val="22"/>
                  <w:szCs w:val="22"/>
                  <w:shd w:val="clear" w:color="auto" w:fill="FFFFFF"/>
                </w:rPr>
                <w:delText>現代社会における生殖をめぐる諸事象を，とりわけジェンダーと公正という2つの観点から考察する。</w:delText>
              </w:r>
            </w:del>
          </w:p>
          <w:p w14:paraId="578A8E50" w14:textId="0BCA0C27" w:rsidR="006F14C3" w:rsidRPr="009D550A" w:rsidDel="00F43A22" w:rsidRDefault="006F14C3" w:rsidP="00F43A22">
            <w:pPr>
              <w:pStyle w:val="2"/>
              <w:rPr>
                <w:del w:id="2169" w:author="S Yanobu" w:date="2025-02-20T14:51:00Z" w16du:dateUtc="2025-02-20T05:51:00Z"/>
                <w:rFonts w:ascii="ＭＳ Ｐゴシック" w:hAnsi="ＭＳ Ｐゴシック" w:cs="ＭＳ Ｐゴシック"/>
                <w:sz w:val="22"/>
                <w:szCs w:val="22"/>
              </w:rPr>
              <w:pPrChange w:id="2170" w:author="S Yanobu" w:date="2025-02-20T14:51:00Z" w16du:dateUtc="2025-02-20T05:51:00Z">
                <w:pPr>
                  <w:widowControl/>
                </w:pPr>
              </w:pPrChange>
            </w:pPr>
            <w:del w:id="2171" w:author="S Yanobu" w:date="2025-02-20T14:51:00Z" w16du:dateUtc="2025-02-20T05:51:00Z">
              <w:r w:rsidRPr="009D550A" w:rsidDel="00F43A22">
                <w:rPr>
                  <w:rFonts w:ascii="ＭＳ Ｐゴシック" w:hAnsi="ＭＳ Ｐゴシック" w:hint="eastAsia"/>
                  <w:color w:val="262626"/>
                  <w:sz w:val="22"/>
                  <w:szCs w:val="22"/>
                  <w:shd w:val="clear" w:color="auto" w:fill="FFFFFF"/>
                </w:rPr>
                <w:delText>※第1回目にオリエンテーションを行なう。</w:delText>
              </w:r>
              <w:r w:rsidRPr="009D550A" w:rsidDel="00F43A22">
                <w:rPr>
                  <w:rFonts w:ascii="ＭＳ Ｐゴシック" w:hAnsi="ＭＳ Ｐゴシック" w:hint="eastAsia"/>
                  <w:color w:val="262626"/>
                  <w:sz w:val="22"/>
                  <w:szCs w:val="22"/>
                </w:rPr>
                <w:br/>
              </w:r>
              <w:r w:rsidRPr="009D550A" w:rsidDel="00F43A22">
                <w:rPr>
                  <w:rFonts w:ascii="ＭＳ Ｐゴシック" w:hAnsi="ＭＳ Ｐゴシック" w:hint="eastAsia"/>
                  <w:color w:val="262626"/>
                  <w:sz w:val="22"/>
                  <w:szCs w:val="22"/>
                  <w:shd w:val="clear" w:color="auto" w:fill="FFFFFF"/>
                </w:rPr>
                <w:delText>1-2.　生殖と男性をめぐる社会学的研究の系譜</w:delText>
              </w:r>
              <w:r w:rsidRPr="009D550A" w:rsidDel="00F43A22">
                <w:rPr>
                  <w:rFonts w:ascii="ＭＳ Ｐゴシック" w:hAnsi="ＭＳ Ｐゴシック" w:hint="eastAsia"/>
                  <w:color w:val="262626"/>
                  <w:sz w:val="22"/>
                  <w:szCs w:val="22"/>
                </w:rPr>
                <w:br/>
              </w:r>
              <w:r w:rsidRPr="009D550A" w:rsidDel="00F43A22">
                <w:rPr>
                  <w:rFonts w:ascii="ＭＳ Ｐゴシック" w:hAnsi="ＭＳ Ｐゴシック" w:hint="eastAsia"/>
                  <w:color w:val="262626"/>
                  <w:sz w:val="22"/>
                  <w:szCs w:val="22"/>
                  <w:shd w:val="clear" w:color="auto" w:fill="FFFFFF"/>
                </w:rPr>
                <w:delText>3-4.　避妊をめぐるジェンダー研究</w:delText>
              </w:r>
              <w:r w:rsidRPr="009D550A" w:rsidDel="00F43A22">
                <w:rPr>
                  <w:rFonts w:ascii="ＭＳ Ｐゴシック" w:hAnsi="ＭＳ Ｐゴシック" w:hint="eastAsia"/>
                  <w:color w:val="262626"/>
                  <w:sz w:val="22"/>
                  <w:szCs w:val="22"/>
                </w:rPr>
                <w:br/>
              </w:r>
              <w:r w:rsidRPr="009D550A" w:rsidDel="00F43A22">
                <w:rPr>
                  <w:rFonts w:ascii="ＭＳ Ｐゴシック" w:hAnsi="ＭＳ Ｐゴシック" w:hint="eastAsia"/>
                  <w:color w:val="262626"/>
                  <w:sz w:val="22"/>
                  <w:szCs w:val="22"/>
                  <w:shd w:val="clear" w:color="auto" w:fill="FFFFFF"/>
                </w:rPr>
                <w:delText>5-6.　育児をめぐるジェンダー研究</w:delText>
              </w:r>
              <w:r w:rsidRPr="009D550A" w:rsidDel="00F43A22">
                <w:rPr>
                  <w:rFonts w:ascii="ＭＳ Ｐゴシック" w:hAnsi="ＭＳ Ｐゴシック" w:hint="eastAsia"/>
                  <w:color w:val="262626"/>
                  <w:sz w:val="22"/>
                  <w:szCs w:val="22"/>
                </w:rPr>
                <w:br/>
              </w:r>
              <w:r w:rsidRPr="009D550A" w:rsidDel="00F43A22">
                <w:rPr>
                  <w:rFonts w:ascii="ＭＳ Ｐゴシック" w:hAnsi="ＭＳ Ｐゴシック" w:hint="eastAsia"/>
                  <w:color w:val="262626"/>
                  <w:sz w:val="22"/>
                  <w:szCs w:val="22"/>
                  <w:shd w:val="clear" w:color="auto" w:fill="FFFFFF"/>
                </w:rPr>
                <w:delText>7.　生殖補助医療技術をめぐるジェンダー研究</w:delText>
              </w:r>
              <w:r w:rsidRPr="009D550A" w:rsidDel="00F43A22">
                <w:rPr>
                  <w:rFonts w:ascii="ＭＳ Ｐゴシック" w:hAnsi="ＭＳ Ｐゴシック" w:hint="eastAsia"/>
                  <w:color w:val="262626"/>
                  <w:sz w:val="22"/>
                  <w:szCs w:val="22"/>
                </w:rPr>
                <w:br/>
              </w:r>
              <w:r w:rsidRPr="009D550A" w:rsidDel="00F43A22">
                <w:rPr>
                  <w:rFonts w:ascii="ＭＳ Ｐゴシック" w:hAnsi="ＭＳ Ｐゴシック" w:hint="eastAsia"/>
                  <w:color w:val="262626"/>
                  <w:sz w:val="22"/>
                  <w:szCs w:val="22"/>
                  <w:shd w:val="clear" w:color="auto" w:fill="FFFFFF"/>
                </w:rPr>
                <w:delText>8.　生殖論を再構築するために</w:delText>
              </w:r>
            </w:del>
          </w:p>
          <w:p w14:paraId="79827DFB" w14:textId="1398C462" w:rsidR="006F14C3" w:rsidRPr="009D550A" w:rsidDel="00F43A22" w:rsidRDefault="006F14C3" w:rsidP="00F43A22">
            <w:pPr>
              <w:pStyle w:val="2"/>
              <w:rPr>
                <w:del w:id="2172" w:author="S Yanobu" w:date="2025-02-20T14:51:00Z" w16du:dateUtc="2025-02-20T05:51:00Z"/>
                <w:rFonts w:ascii="ＭＳ Ｐゴシック" w:hAnsi="ＭＳ Ｐゴシック" w:cs="ＭＳ Ｐゴシック"/>
                <w:kern w:val="0"/>
                <w:sz w:val="22"/>
                <w:szCs w:val="22"/>
              </w:rPr>
              <w:pPrChange w:id="2173" w:author="S Yanobu" w:date="2025-02-20T14:51:00Z" w16du:dateUtc="2025-02-20T05:51:00Z">
                <w:pPr>
                  <w:widowControl/>
                </w:pPr>
              </w:pPrChange>
            </w:pPr>
            <w:del w:id="2174" w:author="S Yanobu" w:date="2025-02-20T14:51:00Z" w16du:dateUtc="2025-02-20T05:51:00Z">
              <w:r w:rsidRPr="009D550A" w:rsidDel="00F43A22">
                <w:rPr>
                  <w:rFonts w:ascii="ＭＳ Ｐゴシック" w:hAnsi="ＭＳ Ｐゴシック" w:cs="ＭＳ Ｐゴシック"/>
                  <w:sz w:val="22"/>
                  <w:szCs w:val="22"/>
                </w:rPr>
                <w:tab/>
              </w:r>
            </w:del>
          </w:p>
        </w:tc>
      </w:tr>
      <w:tr w:rsidR="006F14C3" w:rsidRPr="009D550A" w:rsidDel="00F43A22" w14:paraId="49CCCC34" w14:textId="72E15719" w:rsidTr="003E2A3B">
        <w:trPr>
          <w:trHeight w:val="818"/>
          <w:del w:id="217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01B1E878" w14:textId="093B6E70" w:rsidR="006F14C3" w:rsidRPr="009D550A" w:rsidDel="00F43A22" w:rsidRDefault="006F14C3" w:rsidP="00F43A22">
            <w:pPr>
              <w:pStyle w:val="2"/>
              <w:rPr>
                <w:del w:id="2176" w:author="S Yanobu" w:date="2025-02-20T14:51:00Z" w16du:dateUtc="2025-02-20T05:51:00Z"/>
                <w:rFonts w:ascii="ＭＳ Ｐゴシック" w:hAnsi="ＭＳ Ｐゴシック" w:cs="ＭＳ Ｐゴシック"/>
                <w:kern w:val="0"/>
                <w:sz w:val="22"/>
                <w:szCs w:val="22"/>
              </w:rPr>
              <w:pPrChange w:id="2177" w:author="S Yanobu" w:date="2025-02-20T14:51:00Z" w16du:dateUtc="2025-02-20T05:51:00Z">
                <w:pPr>
                  <w:widowControl/>
                </w:pPr>
              </w:pPrChange>
            </w:pPr>
            <w:del w:id="2178" w:author="S Yanobu" w:date="2025-02-20T14:51:00Z" w16du:dateUtc="2025-02-20T05:51:00Z">
              <w:r w:rsidRPr="009D550A" w:rsidDel="00F43A22">
                <w:rPr>
                  <w:rFonts w:ascii="ＭＳ Ｐゴシック" w:hAnsi="ＭＳ Ｐゴシック" w:cs="ＭＳ Ｐゴシック" w:hint="eastAsia"/>
                  <w:kern w:val="0"/>
                  <w:sz w:val="22"/>
                  <w:szCs w:val="22"/>
                </w:rPr>
                <w:delText xml:space="preserve">【テキスト】　</w:delText>
              </w:r>
            </w:del>
          </w:p>
          <w:p w14:paraId="21300216" w14:textId="06868D24" w:rsidR="006F14C3" w:rsidRPr="009D550A" w:rsidDel="00F43A22" w:rsidRDefault="006F14C3" w:rsidP="00F43A22">
            <w:pPr>
              <w:pStyle w:val="2"/>
              <w:rPr>
                <w:del w:id="2179" w:author="S Yanobu" w:date="2025-02-20T14:51:00Z" w16du:dateUtc="2025-02-20T05:51:00Z"/>
                <w:rFonts w:ascii="ＭＳ Ｐゴシック" w:hAnsi="ＭＳ Ｐゴシック" w:cs="ＭＳ Ｐゴシック"/>
                <w:kern w:val="0"/>
                <w:sz w:val="22"/>
                <w:szCs w:val="22"/>
              </w:rPr>
              <w:pPrChange w:id="2180" w:author="S Yanobu" w:date="2025-02-20T14:51:00Z" w16du:dateUtc="2025-02-20T05:51:00Z">
                <w:pPr>
                  <w:widowControl/>
                </w:pPr>
              </w:pPrChange>
            </w:pPr>
            <w:del w:id="2181" w:author="S Yanobu" w:date="2025-02-20T14:51:00Z" w16du:dateUtc="2025-02-20T05:51:00Z">
              <w:r w:rsidRPr="009D550A" w:rsidDel="00F43A22">
                <w:rPr>
                  <w:rFonts w:ascii="ＭＳ Ｐゴシック" w:hAnsi="ＭＳ Ｐゴシック" w:cs="ＭＳ Ｐゴシック" w:hint="eastAsia"/>
                  <w:kern w:val="0"/>
                  <w:sz w:val="22"/>
                  <w:szCs w:val="22"/>
                </w:rPr>
                <w:delText>なし</w:delText>
              </w:r>
            </w:del>
          </w:p>
        </w:tc>
      </w:tr>
      <w:tr w:rsidR="006F14C3" w:rsidRPr="009D550A" w:rsidDel="00F43A22" w14:paraId="366765FE" w14:textId="396898D6" w:rsidTr="003E2A3B">
        <w:trPr>
          <w:trHeight w:val="1138"/>
          <w:del w:id="218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50C2B8F0" w14:textId="61400746" w:rsidR="006F14C3" w:rsidDel="00F43A22" w:rsidRDefault="006F14C3" w:rsidP="00F43A22">
            <w:pPr>
              <w:pStyle w:val="2"/>
              <w:rPr>
                <w:del w:id="2183" w:author="S Yanobu" w:date="2025-02-20T14:51:00Z" w16du:dateUtc="2025-02-20T05:51:00Z"/>
                <w:rFonts w:ascii="ＭＳ Ｐゴシック" w:hAnsi="ＭＳ Ｐゴシック" w:cs="ＭＳ Ｐゴシック"/>
                <w:kern w:val="0"/>
                <w:sz w:val="22"/>
                <w:szCs w:val="22"/>
              </w:rPr>
              <w:pPrChange w:id="2184" w:author="S Yanobu" w:date="2025-02-20T14:51:00Z" w16du:dateUtc="2025-02-20T05:51:00Z">
                <w:pPr>
                  <w:widowControl/>
                </w:pPr>
              </w:pPrChange>
            </w:pPr>
            <w:del w:id="2185" w:author="S Yanobu" w:date="2025-02-20T14:51:00Z" w16du:dateUtc="2025-02-20T05:51:00Z">
              <w:r w:rsidRPr="009D550A" w:rsidDel="00F43A22">
                <w:rPr>
                  <w:rFonts w:ascii="ＭＳ Ｐゴシック" w:hAnsi="ＭＳ Ｐゴシック" w:cs="ＭＳ Ｐゴシック" w:hint="eastAsia"/>
                  <w:kern w:val="0"/>
                  <w:sz w:val="22"/>
                  <w:szCs w:val="22"/>
                </w:rPr>
                <w:delText>【参考図書】</w:delText>
              </w:r>
            </w:del>
          </w:p>
          <w:p w14:paraId="593DA50E" w14:textId="455646EF" w:rsidR="006F14C3" w:rsidRPr="009D550A" w:rsidDel="00F43A22" w:rsidRDefault="006F14C3" w:rsidP="00F43A22">
            <w:pPr>
              <w:pStyle w:val="2"/>
              <w:rPr>
                <w:del w:id="2186" w:author="S Yanobu" w:date="2025-02-20T14:51:00Z" w16du:dateUtc="2025-02-20T05:51:00Z"/>
                <w:rFonts w:ascii="ＭＳ Ｐゴシック" w:hAnsi="ＭＳ Ｐゴシック" w:cs="ＭＳ Ｐゴシック"/>
                <w:kern w:val="0"/>
                <w:sz w:val="22"/>
                <w:szCs w:val="22"/>
              </w:rPr>
              <w:pPrChange w:id="2187" w:author="S Yanobu" w:date="2025-02-20T14:51:00Z" w16du:dateUtc="2025-02-20T05:51:00Z">
                <w:pPr>
                  <w:widowControl/>
                </w:pPr>
              </w:pPrChange>
            </w:pPr>
            <w:del w:id="2188" w:author="S Yanobu" w:date="2025-02-20T14:51:00Z" w16du:dateUtc="2025-02-20T05:51:00Z">
              <w:r w:rsidRPr="009D550A" w:rsidDel="00F43A22">
                <w:rPr>
                  <w:rFonts w:ascii="ＭＳ Ｐゴシック" w:hAnsi="ＭＳ Ｐゴシック" w:cs="ＭＳ Ｐゴシック"/>
                  <w:kern w:val="0"/>
                  <w:sz w:val="22"/>
                  <w:szCs w:val="22"/>
                </w:rPr>
                <w:delText>ISBN</w:delText>
              </w:r>
              <w:r w:rsidRPr="009D550A" w:rsidDel="00F43A22">
                <w:rPr>
                  <w:rFonts w:ascii="ＭＳ Ｐゴシック" w:hAnsi="ＭＳ Ｐゴシック" w:cs="ＭＳ Ｐゴシック"/>
                  <w:kern w:val="0"/>
                  <w:sz w:val="22"/>
                  <w:szCs w:val="22"/>
                </w:rPr>
                <w:tab/>
                <w:delText>4778318781</w:delText>
              </w:r>
            </w:del>
          </w:p>
          <w:p w14:paraId="2CF1EA12" w14:textId="2EFCFDFE" w:rsidR="006F14C3" w:rsidRPr="009D550A" w:rsidDel="00F43A22" w:rsidRDefault="006F14C3" w:rsidP="00F43A22">
            <w:pPr>
              <w:pStyle w:val="2"/>
              <w:rPr>
                <w:del w:id="2189" w:author="S Yanobu" w:date="2025-02-20T14:51:00Z" w16du:dateUtc="2025-02-20T05:51:00Z"/>
                <w:rFonts w:ascii="ＭＳ Ｐゴシック" w:hAnsi="ＭＳ Ｐゴシック" w:cs="ＭＳ Ｐゴシック"/>
                <w:kern w:val="0"/>
                <w:sz w:val="22"/>
                <w:szCs w:val="22"/>
              </w:rPr>
              <w:pPrChange w:id="2190" w:author="S Yanobu" w:date="2025-02-20T14:51:00Z" w16du:dateUtc="2025-02-20T05:51:00Z">
                <w:pPr>
                  <w:widowControl/>
                </w:pPr>
              </w:pPrChange>
            </w:pPr>
            <w:del w:id="2191" w:author="S Yanobu" w:date="2025-02-20T14:51:00Z" w16du:dateUtc="2025-02-20T05:51:00Z">
              <w:r w:rsidRPr="009D550A" w:rsidDel="00F43A22">
                <w:rPr>
                  <w:rFonts w:ascii="ＭＳ Ｐゴシック" w:hAnsi="ＭＳ Ｐゴシック" w:cs="ＭＳ Ｐゴシック" w:hint="eastAsia"/>
                  <w:kern w:val="0"/>
                  <w:sz w:val="22"/>
                  <w:szCs w:val="22"/>
                </w:rPr>
                <w:delText>書名</w:delText>
              </w:r>
              <w:r w:rsidRPr="009D550A" w:rsidDel="00F43A22">
                <w:rPr>
                  <w:rFonts w:ascii="ＭＳ Ｐゴシック" w:hAnsi="ＭＳ Ｐゴシック" w:cs="ＭＳ Ｐゴシック" w:hint="eastAsia"/>
                  <w:kern w:val="0"/>
                  <w:sz w:val="22"/>
                  <w:szCs w:val="22"/>
                </w:rPr>
                <w:tab/>
                <w:delText>射精責任</w:delText>
              </w:r>
              <w:r w:rsidRPr="009D550A" w:rsidDel="00F43A22">
                <w:rPr>
                  <w:rFonts w:ascii="ＭＳ Ｐゴシック" w:hAnsi="ＭＳ Ｐゴシック" w:cs="ＭＳ Ｐゴシック" w:hint="eastAsia"/>
                  <w:kern w:val="0"/>
                  <w:sz w:val="22"/>
                  <w:szCs w:val="22"/>
                </w:rPr>
                <w:cr/>
                <w:delText>著者名</w:delText>
              </w:r>
              <w:r w:rsidRPr="009D550A" w:rsidDel="00F43A22">
                <w:rPr>
                  <w:rFonts w:ascii="ＭＳ Ｐゴシック" w:hAnsi="ＭＳ Ｐゴシック" w:cs="ＭＳ Ｐゴシック" w:hint="eastAsia"/>
                  <w:kern w:val="0"/>
                  <w:sz w:val="22"/>
                  <w:szCs w:val="22"/>
                </w:rPr>
                <w:tab/>
                <w:delText>ガブリエル・スタンリー・ブレア 著・文・その他,村井 理子 翻訳,齋藤 圭介 解説,ガブリエル・スタンリー・ブレア,村井 理子</w:delText>
              </w:r>
            </w:del>
          </w:p>
          <w:p w14:paraId="57AD822A" w14:textId="37BF1A81" w:rsidR="006F14C3" w:rsidRPr="009D550A" w:rsidDel="00F43A22" w:rsidRDefault="006F14C3" w:rsidP="00F43A22">
            <w:pPr>
              <w:pStyle w:val="2"/>
              <w:rPr>
                <w:del w:id="2192" w:author="S Yanobu" w:date="2025-02-20T14:51:00Z" w16du:dateUtc="2025-02-20T05:51:00Z"/>
                <w:rFonts w:ascii="ＭＳ Ｐゴシック" w:hAnsi="ＭＳ Ｐゴシック" w:cs="ＭＳ Ｐゴシック"/>
                <w:kern w:val="0"/>
                <w:sz w:val="22"/>
                <w:szCs w:val="22"/>
              </w:rPr>
              <w:pPrChange w:id="2193" w:author="S Yanobu" w:date="2025-02-20T14:51:00Z" w16du:dateUtc="2025-02-20T05:51:00Z">
                <w:pPr>
                  <w:widowControl/>
                </w:pPr>
              </w:pPrChange>
            </w:pPr>
            <w:del w:id="2194" w:author="S Yanobu" w:date="2025-02-20T14:51:00Z" w16du:dateUtc="2025-02-20T05:51:00Z">
              <w:r w:rsidRPr="009D550A" w:rsidDel="00F43A22">
                <w:rPr>
                  <w:rFonts w:ascii="ＭＳ Ｐゴシック" w:hAnsi="ＭＳ Ｐゴシック" w:cs="ＭＳ Ｐゴシック" w:hint="eastAsia"/>
                  <w:kern w:val="0"/>
                  <w:sz w:val="22"/>
                  <w:szCs w:val="22"/>
                </w:rPr>
                <w:delText>出版社</w:delText>
              </w:r>
              <w:r w:rsidRPr="009D550A" w:rsidDel="00F43A22">
                <w:rPr>
                  <w:rFonts w:ascii="ＭＳ Ｐゴシック" w:hAnsi="ＭＳ Ｐゴシック" w:cs="ＭＳ Ｐゴシック" w:hint="eastAsia"/>
                  <w:kern w:val="0"/>
                  <w:sz w:val="22"/>
                  <w:szCs w:val="22"/>
                </w:rPr>
                <w:tab/>
                <w:delText>太田出版</w:delText>
              </w:r>
              <w:r w:rsidRPr="009D550A" w:rsidDel="00F43A22">
                <w:rPr>
                  <w:rFonts w:ascii="ＭＳ Ｐゴシック" w:hAnsi="ＭＳ Ｐゴシック" w:cs="ＭＳ Ｐゴシック" w:hint="eastAsia"/>
                  <w:kern w:val="0"/>
                  <w:sz w:val="22"/>
                  <w:szCs w:val="22"/>
                </w:rPr>
                <w:tab/>
                <w:delText>出版年</w:delText>
              </w:r>
              <w:r w:rsidRPr="009D550A" w:rsidDel="00F43A22">
                <w:rPr>
                  <w:rFonts w:ascii="ＭＳ Ｐゴシック" w:hAnsi="ＭＳ Ｐゴシック" w:cs="ＭＳ Ｐゴシック" w:hint="eastAsia"/>
                  <w:kern w:val="0"/>
                  <w:sz w:val="22"/>
                  <w:szCs w:val="22"/>
                </w:rPr>
                <w:tab/>
                <w:delText>2023-</w:delText>
              </w:r>
            </w:del>
          </w:p>
        </w:tc>
      </w:tr>
      <w:tr w:rsidR="006F14C3" w:rsidRPr="009D550A" w:rsidDel="00F43A22" w14:paraId="658571BE" w14:textId="2334CEA7" w:rsidTr="003E2A3B">
        <w:trPr>
          <w:trHeight w:val="1265"/>
          <w:del w:id="2195"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37C087DB" w14:textId="570A2FAE" w:rsidR="006F14C3" w:rsidRPr="009D550A" w:rsidDel="00F43A22" w:rsidRDefault="006F14C3" w:rsidP="00F43A22">
            <w:pPr>
              <w:pStyle w:val="2"/>
              <w:rPr>
                <w:del w:id="2196" w:author="S Yanobu" w:date="2025-02-20T14:51:00Z" w16du:dateUtc="2025-02-20T05:51:00Z"/>
                <w:rFonts w:ascii="ＭＳ Ｐゴシック" w:hAnsi="ＭＳ Ｐゴシック" w:cs="ＭＳ Ｐゴシック"/>
                <w:kern w:val="0"/>
                <w:sz w:val="22"/>
                <w:szCs w:val="22"/>
              </w:rPr>
              <w:pPrChange w:id="2197" w:author="S Yanobu" w:date="2025-02-20T14:51:00Z" w16du:dateUtc="2025-02-20T05:51:00Z">
                <w:pPr>
                  <w:widowControl/>
                </w:pPr>
              </w:pPrChange>
            </w:pPr>
            <w:del w:id="2198" w:author="S Yanobu" w:date="2025-02-20T14:51:00Z" w16du:dateUtc="2025-02-20T05:51:00Z">
              <w:r w:rsidRPr="009D550A" w:rsidDel="00F43A22">
                <w:rPr>
                  <w:rFonts w:ascii="ＭＳ Ｐゴシック" w:hAnsi="ＭＳ Ｐゴシック" w:cs="ＭＳ Ｐゴシック" w:hint="eastAsia"/>
                  <w:kern w:val="0"/>
                  <w:sz w:val="22"/>
                  <w:szCs w:val="22"/>
                </w:rPr>
                <w:delText>【成績評価の方法】</w:delText>
              </w:r>
            </w:del>
          </w:p>
          <w:p w14:paraId="7028BA71" w14:textId="7CE974DA" w:rsidR="006F14C3" w:rsidRPr="009D550A" w:rsidDel="00F43A22" w:rsidRDefault="006F14C3" w:rsidP="00F43A22">
            <w:pPr>
              <w:pStyle w:val="2"/>
              <w:rPr>
                <w:del w:id="2199" w:author="S Yanobu" w:date="2025-02-20T14:51:00Z" w16du:dateUtc="2025-02-20T05:51:00Z"/>
                <w:rFonts w:ascii="ＭＳ Ｐゴシック" w:hAnsi="ＭＳ Ｐゴシック" w:cs="ＭＳ Ｐゴシック"/>
                <w:kern w:val="0"/>
                <w:sz w:val="22"/>
                <w:szCs w:val="22"/>
              </w:rPr>
              <w:pPrChange w:id="2200" w:author="S Yanobu" w:date="2025-02-20T14:51:00Z" w16du:dateUtc="2025-02-20T05:51:00Z">
                <w:pPr>
                  <w:widowControl/>
                </w:pPr>
              </w:pPrChange>
            </w:pPr>
            <w:del w:id="2201" w:author="S Yanobu" w:date="2025-02-20T14:51:00Z" w16du:dateUtc="2025-02-20T05:51:00Z">
              <w:r w:rsidRPr="009D550A" w:rsidDel="00F43A22">
                <w:rPr>
                  <w:rFonts w:ascii="ＭＳ Ｐゴシック" w:hAnsi="ＭＳ Ｐゴシック" w:hint="eastAsia"/>
                  <w:color w:val="262626"/>
                  <w:sz w:val="22"/>
                  <w:szCs w:val="22"/>
                  <w:shd w:val="clear" w:color="auto" w:fill="FFFFFF"/>
                </w:rPr>
                <w:delText>授業への取り組み50%</w:delText>
              </w:r>
              <w:r w:rsidRPr="009D550A" w:rsidDel="00F43A22">
                <w:rPr>
                  <w:rFonts w:ascii="ＭＳ Ｐゴシック" w:hAnsi="ＭＳ Ｐゴシック" w:hint="eastAsia"/>
                  <w:color w:val="262626"/>
                  <w:sz w:val="22"/>
                  <w:szCs w:val="22"/>
                </w:rPr>
                <w:br/>
              </w:r>
              <w:r w:rsidRPr="009D550A" w:rsidDel="00F43A22">
                <w:rPr>
                  <w:rFonts w:ascii="ＭＳ Ｐゴシック" w:hAnsi="ＭＳ Ｐゴシック" w:hint="eastAsia"/>
                  <w:color w:val="262626"/>
                  <w:sz w:val="22"/>
                  <w:szCs w:val="22"/>
                  <w:shd w:val="clear" w:color="auto" w:fill="FFFFFF"/>
                </w:rPr>
                <w:delText>期末レポート50%</w:delText>
              </w:r>
            </w:del>
          </w:p>
        </w:tc>
      </w:tr>
    </w:tbl>
    <w:p w14:paraId="4B69670E" w14:textId="3BE88F18" w:rsidR="006F14C3" w:rsidRPr="00437791" w:rsidDel="00F43A22" w:rsidRDefault="006F14C3" w:rsidP="00F43A22">
      <w:pPr>
        <w:pStyle w:val="2"/>
        <w:rPr>
          <w:del w:id="2202" w:author="S Yanobu" w:date="2025-02-20T14:51:00Z" w16du:dateUtc="2025-02-20T05:51:00Z"/>
          <w:rFonts w:hAnsi="ＭＳ Ｐゴシック"/>
        </w:rPr>
        <w:pPrChange w:id="2203" w:author="S Yanobu" w:date="2025-02-20T14:51:00Z" w16du:dateUtc="2025-02-20T05:51:00Z">
          <w:pPr>
            <w:pStyle w:val="4"/>
            <w:spacing w:before="120"/>
            <w:ind w:left="105"/>
          </w:pPr>
        </w:pPrChange>
      </w:pPr>
    </w:p>
    <w:p w14:paraId="25A3668B" w14:textId="4E9A4074" w:rsidR="006F14C3" w:rsidRPr="00437791" w:rsidDel="00F43A22" w:rsidRDefault="006F14C3" w:rsidP="00F43A22">
      <w:pPr>
        <w:pStyle w:val="2"/>
        <w:rPr>
          <w:del w:id="2204" w:author="S Yanobu" w:date="2025-02-20T14:51:00Z" w16du:dateUtc="2025-02-20T05:51:00Z"/>
          <w:rFonts w:ascii="ＭＳ Ｐゴシック" w:hAnsi="ＭＳ Ｐゴシック"/>
          <w:b/>
          <w:color w:val="FF0000"/>
          <w:sz w:val="22"/>
          <w:szCs w:val="22"/>
        </w:rPr>
        <w:pPrChange w:id="2205" w:author="S Yanobu" w:date="2025-02-20T14:51:00Z" w16du:dateUtc="2025-02-20T05:51:00Z">
          <w:pPr/>
        </w:pPrChange>
      </w:pPr>
      <w:del w:id="2206" w:author="S Yanobu" w:date="2025-02-20T14:51:00Z" w16du:dateUtc="2025-02-20T05:51:00Z">
        <w:r w:rsidRPr="00437791" w:rsidDel="00F43A22">
          <w:rPr>
            <w:rFonts w:ascii="ＭＳ Ｐゴシック" w:hAnsi="ＭＳ Ｐゴシック"/>
            <w:b/>
            <w:color w:val="FF0000"/>
            <w:sz w:val="22"/>
            <w:szCs w:val="22"/>
          </w:rPr>
          <w:br w:type="page"/>
        </w:r>
      </w:del>
    </w:p>
    <w:p w14:paraId="4A8D9070" w14:textId="0EA7917D" w:rsidR="00B749FA" w:rsidRPr="006F14C3" w:rsidDel="00F43A22" w:rsidRDefault="00B749FA" w:rsidP="00F43A22">
      <w:pPr>
        <w:pStyle w:val="2"/>
        <w:rPr>
          <w:del w:id="2207" w:author="S Yanobu" w:date="2025-02-20T14:51:00Z" w16du:dateUtc="2025-02-20T05:51:00Z"/>
          <w:rFonts w:hAnsi="ＭＳ Ｐゴシック"/>
        </w:rPr>
        <w:pPrChange w:id="2208"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CE074F" w:rsidRPr="00CE074F" w:rsidDel="00F43A22" w14:paraId="283EC352" w14:textId="1894802A" w:rsidTr="00145E31">
        <w:trPr>
          <w:trHeight w:val="633"/>
          <w:del w:id="2209"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33EAE950" w14:textId="0612EA92" w:rsidR="00B749FA" w:rsidRPr="00CE074F" w:rsidDel="00F43A22" w:rsidRDefault="00CE074F" w:rsidP="00F43A22">
            <w:pPr>
              <w:pStyle w:val="2"/>
              <w:rPr>
                <w:del w:id="2210" w:author="S Yanobu" w:date="2025-02-20T14:51:00Z" w16du:dateUtc="2025-02-20T05:51:00Z"/>
                <w:rFonts w:ascii="ＭＳ Ｐゴシック" w:hAnsi="ＭＳ Ｐゴシック" w:cs="ＭＳ Ｐゴシック"/>
                <w:kern w:val="0"/>
                <w:sz w:val="22"/>
                <w:szCs w:val="22"/>
              </w:rPr>
              <w:pPrChange w:id="2211" w:author="S Yanobu" w:date="2025-02-20T14:51:00Z" w16du:dateUtc="2025-02-20T05:51:00Z">
                <w:pPr>
                  <w:widowControl/>
                  <w:jc w:val="left"/>
                </w:pPr>
              </w:pPrChange>
            </w:pPr>
            <w:del w:id="2212" w:author="S Yanobu" w:date="2025-02-20T14:51:00Z" w16du:dateUtc="2025-02-20T05:51:00Z">
              <w:r w:rsidRPr="00CE074F" w:rsidDel="00F43A22">
                <w:rPr>
                  <w:rFonts w:ascii="ＭＳ Ｐゴシック" w:hAnsi="ＭＳ Ｐゴシック" w:cs="ＭＳ Ｐゴシック" w:hint="eastAsia"/>
                  <w:kern w:val="0"/>
                  <w:sz w:val="22"/>
                  <w:szCs w:val="22"/>
                </w:rPr>
                <w:delText>対面授業（文学部）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5605669F" w14:textId="17B51287" w:rsidR="00B749FA" w:rsidRPr="00CE074F" w:rsidDel="00F43A22" w:rsidRDefault="00162F04" w:rsidP="00F43A22">
            <w:pPr>
              <w:pStyle w:val="2"/>
              <w:rPr>
                <w:del w:id="2213" w:author="S Yanobu" w:date="2025-02-20T14:51:00Z" w16du:dateUtc="2025-02-20T05:51:00Z"/>
                <w:rFonts w:ascii="ＭＳ Ｐゴシック" w:hAnsi="ＭＳ Ｐゴシック" w:cs="ＭＳ Ｐゴシック"/>
                <w:kern w:val="0"/>
                <w:sz w:val="22"/>
                <w:szCs w:val="22"/>
              </w:rPr>
              <w:pPrChange w:id="2214" w:author="S Yanobu" w:date="2025-02-20T14:51:00Z" w16du:dateUtc="2025-02-20T05:51:00Z">
                <w:pPr>
                  <w:widowControl/>
                  <w:jc w:val="left"/>
                </w:pPr>
              </w:pPrChange>
            </w:pPr>
            <w:del w:id="2215" w:author="S Yanobu" w:date="2025-02-20T14:51:00Z" w16du:dateUtc="2025-02-20T05:51:00Z">
              <w:r w:rsidRPr="00CE074F" w:rsidDel="00F43A22">
                <w:rPr>
                  <w:rFonts w:ascii="ＭＳ Ｐゴシック" w:hAnsi="ＭＳ Ｐゴシック" w:cs="ＭＳ Ｐゴシック" w:hint="eastAsia"/>
                  <w:kern w:val="0"/>
                  <w:sz w:val="22"/>
                  <w:szCs w:val="22"/>
                </w:rPr>
                <w:delText>0100</w:delText>
              </w:r>
              <w:r w:rsidR="006F14C3" w:rsidDel="00F43A22">
                <w:rPr>
                  <w:rFonts w:ascii="ＭＳ Ｐゴシック" w:hAnsi="ＭＳ Ｐゴシック" w:cs="ＭＳ Ｐゴシック" w:hint="eastAsia"/>
                  <w:kern w:val="0"/>
                  <w:sz w:val="22"/>
                  <w:szCs w:val="22"/>
                </w:rPr>
                <w:delText>5</w:delText>
              </w:r>
            </w:del>
          </w:p>
        </w:tc>
      </w:tr>
      <w:tr w:rsidR="00CE074F" w:rsidRPr="00CE074F" w:rsidDel="00F43A22" w14:paraId="4D997A7E" w14:textId="2F75DC98" w:rsidTr="00145E31">
        <w:trPr>
          <w:trHeight w:val="633"/>
          <w:del w:id="2216"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0AD7E74D" w14:textId="33AA8F26" w:rsidR="00145E31" w:rsidRPr="00CE074F" w:rsidDel="00F43A22" w:rsidRDefault="00145E31" w:rsidP="00F43A22">
            <w:pPr>
              <w:pStyle w:val="2"/>
              <w:rPr>
                <w:del w:id="2217" w:author="S Yanobu" w:date="2025-02-20T14:51:00Z" w16du:dateUtc="2025-02-20T05:51:00Z"/>
                <w:rFonts w:ascii="ＭＳ Ｐゴシック" w:hAnsi="ＭＳ Ｐゴシック" w:cs="ＭＳ Ｐゴシック"/>
                <w:kern w:val="0"/>
                <w:sz w:val="22"/>
                <w:szCs w:val="22"/>
              </w:rPr>
              <w:pPrChange w:id="2218" w:author="S Yanobu" w:date="2025-02-20T14:51:00Z" w16du:dateUtc="2025-02-20T05:51:00Z">
                <w:pPr>
                  <w:widowControl/>
                  <w:jc w:val="left"/>
                </w:pPr>
              </w:pPrChange>
            </w:pPr>
            <w:del w:id="2219" w:author="S Yanobu" w:date="2025-02-20T14:51:00Z" w16du:dateUtc="2025-02-20T05:51:00Z">
              <w:r w:rsidRPr="00CE074F" w:rsidDel="00F43A22">
                <w:rPr>
                  <w:rFonts w:ascii="ＭＳ Ｐゴシック" w:hAnsi="ＭＳ Ｐゴシック" w:cs="ＭＳ Ｐゴシック" w:hint="eastAsia"/>
                  <w:kern w:val="0"/>
                  <w:sz w:val="22"/>
                  <w:szCs w:val="22"/>
                </w:rPr>
                <w:delText>授業科目名：社会学入門</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17D12587" w14:textId="5D3E05EA" w:rsidR="00145E31" w:rsidRPr="00CE074F" w:rsidDel="00F43A22" w:rsidRDefault="00145E31" w:rsidP="00F43A22">
            <w:pPr>
              <w:pStyle w:val="2"/>
              <w:rPr>
                <w:del w:id="2220" w:author="S Yanobu" w:date="2025-02-20T14:51:00Z" w16du:dateUtc="2025-02-20T05:51:00Z"/>
                <w:rFonts w:ascii="ＭＳ Ｐゴシック" w:hAnsi="ＭＳ Ｐゴシック" w:cs="ＭＳ Ｐゴシック"/>
                <w:kern w:val="0"/>
                <w:sz w:val="22"/>
                <w:szCs w:val="22"/>
              </w:rPr>
              <w:pPrChange w:id="2221" w:author="S Yanobu" w:date="2025-02-20T14:51:00Z" w16du:dateUtc="2025-02-20T05:51:00Z">
                <w:pPr>
                  <w:widowControl/>
                  <w:jc w:val="left"/>
                </w:pPr>
              </w:pPrChange>
            </w:pPr>
            <w:del w:id="2222" w:author="S Yanobu" w:date="2025-02-20T14:51:00Z" w16du:dateUtc="2025-02-20T05:51:00Z">
              <w:r w:rsidRPr="00CE074F" w:rsidDel="00F43A22">
                <w:rPr>
                  <w:rFonts w:ascii="ＭＳ Ｐゴシック" w:hAnsi="ＭＳ Ｐゴシック" w:cs="ＭＳ Ｐゴシック" w:hint="eastAsia"/>
                  <w:kern w:val="0"/>
                  <w:sz w:val="22"/>
                  <w:szCs w:val="22"/>
                </w:rPr>
                <w:delText>担当教員氏名：都島　梨紗</w:delText>
              </w:r>
            </w:del>
          </w:p>
        </w:tc>
      </w:tr>
      <w:tr w:rsidR="00CE074F" w:rsidRPr="00CE074F" w:rsidDel="00F43A22" w14:paraId="46BBCA32" w14:textId="4E369E1C" w:rsidTr="00145E31">
        <w:trPr>
          <w:trHeight w:val="633"/>
          <w:del w:id="2223"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13FD146F" w14:textId="270E0179" w:rsidR="00145E31" w:rsidRPr="00CE074F" w:rsidDel="00F43A22" w:rsidRDefault="00145E31" w:rsidP="00F43A22">
            <w:pPr>
              <w:pStyle w:val="2"/>
              <w:rPr>
                <w:del w:id="2224" w:author="S Yanobu" w:date="2025-02-20T14:51:00Z" w16du:dateUtc="2025-02-20T05:51:00Z"/>
                <w:rFonts w:ascii="ＭＳ Ｐゴシック" w:hAnsi="ＭＳ Ｐゴシック" w:cs="ＭＳ Ｐゴシック"/>
                <w:kern w:val="0"/>
                <w:sz w:val="22"/>
                <w:szCs w:val="22"/>
              </w:rPr>
              <w:pPrChange w:id="2225" w:author="S Yanobu" w:date="2025-02-20T14:51:00Z" w16du:dateUtc="2025-02-20T05:51:00Z">
                <w:pPr>
                  <w:widowControl/>
                  <w:jc w:val="left"/>
                </w:pPr>
              </w:pPrChange>
            </w:pPr>
            <w:del w:id="2226" w:author="S Yanobu" w:date="2025-02-20T14:51:00Z" w16du:dateUtc="2025-02-20T05:51:00Z">
              <w:r w:rsidRPr="00CE074F" w:rsidDel="00F43A22">
                <w:rPr>
                  <w:rFonts w:ascii="ＭＳ Ｐゴシック" w:hAnsi="ＭＳ Ｐゴシック" w:cs="ＭＳ Ｐゴシック"/>
                  <w:kern w:val="0"/>
                  <w:sz w:val="22"/>
                  <w:szCs w:val="22"/>
                </w:rPr>
                <w:delText>Introduction to Sociology</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6F05A5F0" w14:textId="5F5B5772" w:rsidR="00145E31" w:rsidRPr="00CE074F" w:rsidDel="00F43A22" w:rsidRDefault="00145E31" w:rsidP="00F43A22">
            <w:pPr>
              <w:pStyle w:val="2"/>
              <w:rPr>
                <w:del w:id="2227" w:author="S Yanobu" w:date="2025-02-20T14:51:00Z" w16du:dateUtc="2025-02-20T05:51:00Z"/>
                <w:rFonts w:ascii="ＭＳ Ｐゴシック" w:hAnsi="ＭＳ Ｐゴシック" w:cs="ＭＳ Ｐゴシック"/>
                <w:kern w:val="0"/>
                <w:sz w:val="22"/>
                <w:szCs w:val="22"/>
              </w:rPr>
              <w:pPrChange w:id="2228" w:author="S Yanobu" w:date="2025-02-20T14:51:00Z" w16du:dateUtc="2025-02-20T05:51:00Z">
                <w:pPr>
                  <w:widowControl/>
                  <w:jc w:val="left"/>
                </w:pPr>
              </w:pPrChange>
            </w:pPr>
          </w:p>
        </w:tc>
      </w:tr>
      <w:tr w:rsidR="00CE074F" w:rsidRPr="00CE074F" w:rsidDel="00F43A22" w14:paraId="6B477BC3" w14:textId="75E63287" w:rsidTr="00145E31">
        <w:trPr>
          <w:trHeight w:val="633"/>
          <w:del w:id="2229"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8AA1F" w14:textId="151BB3F0" w:rsidR="00CE074F" w:rsidRPr="00CE074F" w:rsidDel="00F43A22" w:rsidRDefault="00CE074F" w:rsidP="00F43A22">
            <w:pPr>
              <w:pStyle w:val="2"/>
              <w:rPr>
                <w:del w:id="2230" w:author="S Yanobu" w:date="2025-02-20T14:51:00Z" w16du:dateUtc="2025-02-20T05:51:00Z"/>
                <w:rFonts w:ascii="ＭＳ Ｐゴシック" w:hAnsi="ＭＳ Ｐゴシック" w:cs="ＭＳ Ｐゴシック"/>
                <w:kern w:val="0"/>
                <w:sz w:val="22"/>
                <w:szCs w:val="22"/>
              </w:rPr>
              <w:pPrChange w:id="2231" w:author="S Yanobu" w:date="2025-02-20T14:51:00Z" w16du:dateUtc="2025-02-20T05:51:00Z">
                <w:pPr>
                  <w:widowControl/>
                  <w:jc w:val="left"/>
                </w:pPr>
              </w:pPrChange>
            </w:pPr>
            <w:del w:id="2232" w:author="S Yanobu" w:date="2025-02-20T14:51:00Z" w16du:dateUtc="2025-02-20T05:51:00Z">
              <w:r w:rsidRPr="00CE074F" w:rsidDel="00F43A22">
                <w:rPr>
                  <w:rFonts w:ascii="ＭＳ Ｐゴシック" w:hAnsi="ＭＳ Ｐゴシック" w:cs="ＭＳ Ｐゴシック" w:hint="eastAsia"/>
                  <w:kern w:val="0"/>
                  <w:sz w:val="22"/>
                  <w:szCs w:val="22"/>
                </w:rPr>
                <w:delText>履修年次　全学年</w:delText>
              </w:r>
            </w:del>
          </w:p>
        </w:tc>
        <w:tc>
          <w:tcPr>
            <w:tcW w:w="851" w:type="dxa"/>
            <w:tcBorders>
              <w:top w:val="nil"/>
              <w:left w:val="nil"/>
              <w:bottom w:val="single" w:sz="4" w:space="0" w:color="auto"/>
              <w:right w:val="single" w:sz="4" w:space="0" w:color="auto"/>
            </w:tcBorders>
            <w:shd w:val="clear" w:color="auto" w:fill="auto"/>
            <w:noWrap/>
            <w:vAlign w:val="center"/>
          </w:tcPr>
          <w:p w14:paraId="57B32573" w14:textId="3E6AF163" w:rsidR="00CE074F" w:rsidRPr="00CE074F" w:rsidDel="00F43A22" w:rsidRDefault="00CE074F" w:rsidP="00F43A22">
            <w:pPr>
              <w:pStyle w:val="2"/>
              <w:rPr>
                <w:del w:id="2233" w:author="S Yanobu" w:date="2025-02-20T14:51:00Z" w16du:dateUtc="2025-02-20T05:51:00Z"/>
                <w:rFonts w:ascii="ＭＳ Ｐゴシック" w:hAnsi="ＭＳ Ｐゴシック"/>
                <w:sz w:val="22"/>
                <w:szCs w:val="22"/>
              </w:rPr>
              <w:pPrChange w:id="2234" w:author="S Yanobu" w:date="2025-02-20T14:51:00Z" w16du:dateUtc="2025-02-20T05:51:00Z">
                <w:pPr>
                  <w:widowControl/>
                  <w:jc w:val="center"/>
                </w:pPr>
              </w:pPrChange>
            </w:pPr>
            <w:del w:id="2235" w:author="S Yanobu" w:date="2025-02-20T14:51:00Z" w16du:dateUtc="2025-02-20T05:51:00Z">
              <w:r w:rsidDel="00F43A22">
                <w:rPr>
                  <w:rFonts w:ascii="ＭＳ Ｐゴシック" w:hAnsi="ＭＳ Ｐゴシック" w:cs="ＭＳ Ｐゴシック" w:hint="eastAsia"/>
                  <w:kern w:val="0"/>
                  <w:sz w:val="22"/>
                  <w:szCs w:val="22"/>
                </w:rPr>
                <w:delText>1</w:delText>
              </w:r>
              <w:r w:rsidRPr="00CE074F" w:rsidDel="00F43A22">
                <w:rPr>
                  <w:rFonts w:ascii="ＭＳ Ｐゴシック" w:hAnsi="ＭＳ Ｐゴシック" w:cs="ＭＳ Ｐゴシック" w:hint="eastAsia"/>
                  <w:kern w:val="0"/>
                  <w:sz w:val="22"/>
                  <w:szCs w:val="22"/>
                </w:rPr>
                <w:delText>単位</w:delText>
              </w:r>
            </w:del>
          </w:p>
        </w:tc>
        <w:tc>
          <w:tcPr>
            <w:tcW w:w="1417" w:type="dxa"/>
            <w:tcBorders>
              <w:top w:val="nil"/>
              <w:left w:val="nil"/>
              <w:bottom w:val="single" w:sz="4" w:space="0" w:color="auto"/>
              <w:right w:val="single" w:sz="4" w:space="0" w:color="auto"/>
            </w:tcBorders>
            <w:shd w:val="clear" w:color="auto" w:fill="auto"/>
            <w:noWrap/>
            <w:vAlign w:val="center"/>
          </w:tcPr>
          <w:p w14:paraId="0EB0A3D7" w14:textId="55CD945C" w:rsidR="00CE074F" w:rsidRPr="00CE074F" w:rsidDel="00F43A22" w:rsidRDefault="00CE074F" w:rsidP="00F43A22">
            <w:pPr>
              <w:pStyle w:val="2"/>
              <w:rPr>
                <w:del w:id="2236" w:author="S Yanobu" w:date="2025-02-20T14:51:00Z" w16du:dateUtc="2025-02-20T05:51:00Z"/>
                <w:rFonts w:ascii="ＭＳ Ｐゴシック" w:hAnsi="ＭＳ Ｐゴシック" w:cs="ＭＳ Ｐゴシック"/>
                <w:kern w:val="0"/>
                <w:sz w:val="22"/>
                <w:szCs w:val="22"/>
              </w:rPr>
              <w:pPrChange w:id="2237" w:author="S Yanobu" w:date="2025-02-20T14:51:00Z" w16du:dateUtc="2025-02-20T05:51:00Z">
                <w:pPr>
                  <w:widowControl/>
                  <w:jc w:val="center"/>
                </w:pPr>
              </w:pPrChange>
            </w:pPr>
            <w:del w:id="2238" w:author="S Yanobu" w:date="2025-02-20T14:51:00Z" w16du:dateUtc="2025-02-20T05:51:00Z">
              <w:r w:rsidRPr="00CE074F" w:rsidDel="00F43A22">
                <w:rPr>
                  <w:rFonts w:ascii="ＭＳ Ｐゴシック" w:hAnsi="ＭＳ Ｐゴシック" w:cs="ＭＳ Ｐゴシック" w:hint="eastAsia"/>
                  <w:kern w:val="0"/>
                  <w:sz w:val="22"/>
                  <w:szCs w:val="22"/>
                </w:rPr>
                <w:delText>第２学期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298A3AA3" w14:textId="79E81865" w:rsidR="00CE074F" w:rsidRPr="00CE074F" w:rsidDel="00F43A22" w:rsidRDefault="00CE074F" w:rsidP="00F43A22">
            <w:pPr>
              <w:pStyle w:val="2"/>
              <w:rPr>
                <w:del w:id="2239" w:author="S Yanobu" w:date="2025-02-20T14:51:00Z" w16du:dateUtc="2025-02-20T05:51:00Z"/>
                <w:rFonts w:ascii="ＭＳ Ｐゴシック" w:hAnsi="ＭＳ Ｐゴシック" w:cs="ＭＳ Ｐゴシック"/>
                <w:kern w:val="0"/>
                <w:sz w:val="22"/>
                <w:szCs w:val="22"/>
              </w:rPr>
              <w:pPrChange w:id="2240" w:author="S Yanobu" w:date="2025-02-20T14:51:00Z" w16du:dateUtc="2025-02-20T05:51:00Z">
                <w:pPr>
                  <w:widowControl/>
                  <w:jc w:val="center"/>
                </w:pPr>
              </w:pPrChange>
            </w:pPr>
            <w:del w:id="2241" w:author="S Yanobu" w:date="2025-02-20T14:51:00Z" w16du:dateUtc="2025-02-20T05:51:00Z">
              <w:r w:rsidRPr="00CE074F"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36F8364A" w14:textId="365855F4" w:rsidR="00CE074F" w:rsidRPr="00CE074F" w:rsidDel="00F43A22" w:rsidRDefault="00CE074F" w:rsidP="00F43A22">
            <w:pPr>
              <w:pStyle w:val="2"/>
              <w:rPr>
                <w:del w:id="2242" w:author="S Yanobu" w:date="2025-02-20T14:51:00Z" w16du:dateUtc="2025-02-20T05:51:00Z"/>
                <w:rFonts w:ascii="ＭＳ Ｐゴシック" w:hAnsi="ＭＳ Ｐゴシック" w:cs="ＭＳ Ｐゴシック"/>
                <w:kern w:val="0"/>
                <w:sz w:val="22"/>
                <w:szCs w:val="22"/>
              </w:rPr>
              <w:pPrChange w:id="2243" w:author="S Yanobu" w:date="2025-02-20T14:51:00Z" w16du:dateUtc="2025-02-20T05:51:00Z">
                <w:pPr>
                  <w:widowControl/>
                  <w:jc w:val="left"/>
                </w:pPr>
              </w:pPrChange>
            </w:pPr>
            <w:del w:id="2244" w:author="S Yanobu" w:date="2025-02-20T14:51:00Z" w16du:dateUtc="2025-02-20T05:51:00Z">
              <w:r w:rsidRPr="00CE074F" w:rsidDel="00F43A22">
                <w:rPr>
                  <w:rFonts w:ascii="ＭＳ Ｐゴシック" w:hAnsi="ＭＳ Ｐゴシック" w:cs="ＭＳ Ｐゴシック" w:hint="eastAsia"/>
                  <w:kern w:val="0"/>
                  <w:sz w:val="22"/>
                  <w:szCs w:val="22"/>
                </w:rPr>
                <w:delText>50分</w:delText>
              </w:r>
              <w:r w:rsidRPr="00CE074F" w:rsidDel="00F43A22">
                <w:rPr>
                  <w:rFonts w:ascii="ＭＳ Ｐゴシック" w:hAnsi="ＭＳ Ｐゴシック" w:cs="ＭＳ Ｐゴシック"/>
                  <w:kern w:val="0"/>
                  <w:sz w:val="22"/>
                  <w:szCs w:val="22"/>
                </w:rPr>
                <w:delText>×2</w:delText>
              </w:r>
              <w:r w:rsidRPr="00CE074F" w:rsidDel="00F43A22">
                <w:rPr>
                  <w:rFonts w:ascii="ＭＳ Ｐゴシック" w:hAnsi="ＭＳ Ｐゴシック" w:cs="ＭＳ Ｐゴシック" w:hint="eastAsia"/>
                  <w:kern w:val="0"/>
                  <w:sz w:val="22"/>
                  <w:szCs w:val="22"/>
                </w:rPr>
                <w:delText>（火曜３・４限</w:delText>
              </w:r>
              <w:r w:rsidRPr="00CE074F" w:rsidDel="00F43A22">
                <w:rPr>
                  <w:rFonts w:ascii="ＭＳ Ｐゴシック" w:hAnsi="ＭＳ Ｐゴシック" w:cs="ＭＳ Ｐゴシック"/>
                  <w:kern w:val="0"/>
                  <w:sz w:val="22"/>
                  <w:szCs w:val="22"/>
                </w:rPr>
                <w:delText>）</w:delText>
              </w:r>
            </w:del>
          </w:p>
        </w:tc>
      </w:tr>
      <w:tr w:rsidR="00CE074F" w:rsidRPr="00CE074F" w:rsidDel="00F43A22" w14:paraId="02D28ADE" w14:textId="7B4C79E4" w:rsidTr="00145E31">
        <w:trPr>
          <w:trHeight w:val="1248"/>
          <w:del w:id="224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49D9BD90" w14:textId="3544AE39" w:rsidR="00CE074F" w:rsidRPr="00CE074F" w:rsidDel="00F43A22" w:rsidRDefault="00CE074F" w:rsidP="00F43A22">
            <w:pPr>
              <w:pStyle w:val="2"/>
              <w:rPr>
                <w:del w:id="2246" w:author="S Yanobu" w:date="2025-02-20T14:51:00Z" w16du:dateUtc="2025-02-20T05:51:00Z"/>
                <w:rFonts w:ascii="ＭＳ Ｐゴシック" w:hAnsi="ＭＳ Ｐゴシック" w:cs="ＭＳ Ｐゴシック"/>
                <w:kern w:val="0"/>
                <w:sz w:val="22"/>
                <w:szCs w:val="22"/>
              </w:rPr>
              <w:pPrChange w:id="2247" w:author="S Yanobu" w:date="2025-02-20T14:51:00Z" w16du:dateUtc="2025-02-20T05:51:00Z">
                <w:pPr>
                  <w:widowControl/>
                  <w:jc w:val="left"/>
                </w:pPr>
              </w:pPrChange>
            </w:pPr>
            <w:del w:id="2248" w:author="S Yanobu" w:date="2025-02-20T14:51:00Z" w16du:dateUtc="2025-02-20T05:51:00Z">
              <w:r w:rsidRPr="00CE074F" w:rsidDel="00F43A22">
                <w:rPr>
                  <w:rFonts w:ascii="ＭＳ Ｐゴシック" w:hAnsi="ＭＳ Ｐゴシック" w:cs="ＭＳ Ｐゴシック" w:hint="eastAsia"/>
                  <w:kern w:val="0"/>
                  <w:sz w:val="22"/>
                  <w:szCs w:val="22"/>
                </w:rPr>
                <w:delText>【授業の目的】</w:delText>
              </w:r>
            </w:del>
          </w:p>
          <w:p w14:paraId="3063E199" w14:textId="7487080B" w:rsidR="00CE074F" w:rsidRPr="00CE074F" w:rsidDel="00F43A22" w:rsidRDefault="00CE074F" w:rsidP="00F43A22">
            <w:pPr>
              <w:pStyle w:val="2"/>
              <w:rPr>
                <w:del w:id="2249" w:author="S Yanobu" w:date="2025-02-20T14:51:00Z" w16du:dateUtc="2025-02-20T05:51:00Z"/>
                <w:rFonts w:ascii="ＭＳ Ｐゴシック" w:hAnsi="ＭＳ Ｐゴシック" w:cs="ＭＳ Ｐゴシック"/>
                <w:kern w:val="0"/>
                <w:sz w:val="22"/>
                <w:szCs w:val="22"/>
              </w:rPr>
              <w:pPrChange w:id="2250" w:author="S Yanobu" w:date="2025-02-20T14:51:00Z" w16du:dateUtc="2025-02-20T05:51:00Z">
                <w:pPr>
                  <w:widowControl/>
                </w:pPr>
              </w:pPrChange>
            </w:pPr>
            <w:del w:id="2251" w:author="S Yanobu" w:date="2025-02-20T14:51:00Z" w16du:dateUtc="2025-02-20T05:51:00Z">
              <w:r w:rsidRPr="00CE074F" w:rsidDel="00F43A22">
                <w:rPr>
                  <w:rFonts w:ascii="ＭＳ Ｐゴシック" w:hAnsi="ＭＳ Ｐゴシック" w:cs="ＭＳ Ｐゴシック" w:hint="eastAsia"/>
                  <w:kern w:val="0"/>
                  <w:sz w:val="22"/>
                  <w:szCs w:val="22"/>
                </w:rPr>
                <w:delText>ポスト工業社会に至る戦後社会の歴史を社会学の視座から俯瞰したうえで、現在の社会問題に対し社会学に何ができるのかを考える。</w:delText>
              </w:r>
            </w:del>
          </w:p>
        </w:tc>
      </w:tr>
      <w:tr w:rsidR="00CE074F" w:rsidRPr="00CE074F" w:rsidDel="00F43A22" w14:paraId="6D1DD445" w14:textId="60BBF557" w:rsidTr="00CE074F">
        <w:trPr>
          <w:trHeight w:val="5944"/>
          <w:del w:id="225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50B4F85E" w14:textId="046EC1A0" w:rsidR="00CE074F" w:rsidRPr="00CE074F" w:rsidDel="00F43A22" w:rsidRDefault="00CE074F" w:rsidP="00F43A22">
            <w:pPr>
              <w:pStyle w:val="2"/>
              <w:rPr>
                <w:del w:id="2253" w:author="S Yanobu" w:date="2025-02-20T14:51:00Z" w16du:dateUtc="2025-02-20T05:51:00Z"/>
                <w:rFonts w:ascii="ＭＳ Ｐゴシック" w:hAnsi="ＭＳ Ｐゴシック" w:cs="ＭＳ Ｐゴシック"/>
                <w:kern w:val="0"/>
                <w:sz w:val="22"/>
                <w:szCs w:val="22"/>
              </w:rPr>
              <w:pPrChange w:id="2254" w:author="S Yanobu" w:date="2025-02-20T14:51:00Z" w16du:dateUtc="2025-02-20T05:51:00Z">
                <w:pPr>
                  <w:widowControl/>
                </w:pPr>
              </w:pPrChange>
            </w:pPr>
            <w:del w:id="2255" w:author="S Yanobu" w:date="2025-02-20T14:51:00Z" w16du:dateUtc="2025-02-20T05:51:00Z">
              <w:r w:rsidRPr="00CE074F" w:rsidDel="00F43A22">
                <w:rPr>
                  <w:rFonts w:ascii="ＭＳ Ｐゴシック" w:hAnsi="ＭＳ Ｐゴシック" w:cs="ＭＳ Ｐゴシック" w:hint="eastAsia"/>
                  <w:kern w:val="0"/>
                  <w:sz w:val="22"/>
                  <w:szCs w:val="22"/>
                </w:rPr>
                <w:delText>【授業内容】</w:delText>
              </w:r>
            </w:del>
          </w:p>
          <w:p w14:paraId="49A91001" w14:textId="164DB3E4" w:rsidR="00CE074F" w:rsidRPr="00CE074F" w:rsidDel="00F43A22" w:rsidRDefault="00CE074F" w:rsidP="00F43A22">
            <w:pPr>
              <w:pStyle w:val="2"/>
              <w:rPr>
                <w:del w:id="2256" w:author="S Yanobu" w:date="2025-02-20T14:51:00Z" w16du:dateUtc="2025-02-20T05:51:00Z"/>
                <w:rFonts w:ascii="ＭＳ Ｐゴシック" w:hAnsi="ＭＳ Ｐゴシック" w:cs="ＭＳ Ｐゴシック"/>
                <w:kern w:val="0"/>
                <w:sz w:val="22"/>
                <w:szCs w:val="22"/>
              </w:rPr>
              <w:pPrChange w:id="2257" w:author="S Yanobu" w:date="2025-02-20T14:51:00Z" w16du:dateUtc="2025-02-20T05:51:00Z">
                <w:pPr>
                  <w:widowControl/>
                </w:pPr>
              </w:pPrChange>
            </w:pPr>
            <w:del w:id="2258" w:author="S Yanobu" w:date="2025-02-20T14:51:00Z" w16du:dateUtc="2025-02-20T05:51:00Z">
              <w:r w:rsidRPr="00CE074F" w:rsidDel="00F43A22">
                <w:rPr>
                  <w:rFonts w:ascii="ＭＳ Ｐゴシック" w:hAnsi="ＭＳ Ｐゴシック" w:cs="ＭＳ Ｐゴシック" w:hint="eastAsia"/>
                  <w:kern w:val="0"/>
                  <w:sz w:val="22"/>
                  <w:szCs w:val="22"/>
                </w:rPr>
                <w:delText xml:space="preserve">第1回　日本型雇用のしくみ(1)日本型雇用の基礎 　</w:delText>
              </w:r>
            </w:del>
          </w:p>
          <w:p w14:paraId="75D7D8BE" w14:textId="1F8F1458" w:rsidR="00CE074F" w:rsidRPr="00CE074F" w:rsidDel="00F43A22" w:rsidRDefault="00CE074F" w:rsidP="00F43A22">
            <w:pPr>
              <w:pStyle w:val="2"/>
              <w:rPr>
                <w:del w:id="2259" w:author="S Yanobu" w:date="2025-02-20T14:51:00Z" w16du:dateUtc="2025-02-20T05:51:00Z"/>
                <w:rFonts w:ascii="ＭＳ Ｐゴシック" w:hAnsi="ＭＳ Ｐゴシック" w:cs="ＭＳ Ｐゴシック"/>
                <w:kern w:val="0"/>
                <w:sz w:val="22"/>
                <w:szCs w:val="22"/>
              </w:rPr>
              <w:pPrChange w:id="2260" w:author="S Yanobu" w:date="2025-02-20T14:51:00Z" w16du:dateUtc="2025-02-20T05:51:00Z">
                <w:pPr>
                  <w:widowControl/>
                </w:pPr>
              </w:pPrChange>
            </w:pPr>
            <w:del w:id="2261" w:author="S Yanobu" w:date="2025-02-20T14:51:00Z" w16du:dateUtc="2025-02-20T05:51:00Z">
              <w:r w:rsidRPr="00CE074F" w:rsidDel="00F43A22">
                <w:rPr>
                  <w:rFonts w:ascii="ＭＳ Ｐゴシック" w:hAnsi="ＭＳ Ｐゴシック" w:cs="ＭＳ Ｐゴシック" w:hint="eastAsia"/>
                  <w:kern w:val="0"/>
                  <w:sz w:val="22"/>
                  <w:szCs w:val="22"/>
                </w:rPr>
                <w:delText>第2回　日本型雇用のしくみ(2)日本型雇用の功罪</w:delText>
              </w:r>
            </w:del>
          </w:p>
          <w:p w14:paraId="74A2DDD1" w14:textId="5FAD65FA" w:rsidR="00CE074F" w:rsidRPr="00CE074F" w:rsidDel="00F43A22" w:rsidRDefault="00CE074F" w:rsidP="00F43A22">
            <w:pPr>
              <w:pStyle w:val="2"/>
              <w:rPr>
                <w:del w:id="2262" w:author="S Yanobu" w:date="2025-02-20T14:51:00Z" w16du:dateUtc="2025-02-20T05:51:00Z"/>
                <w:rFonts w:ascii="ＭＳ Ｐゴシック" w:hAnsi="ＭＳ Ｐゴシック" w:cs="ＭＳ Ｐゴシック"/>
                <w:kern w:val="0"/>
                <w:sz w:val="22"/>
                <w:szCs w:val="22"/>
              </w:rPr>
              <w:pPrChange w:id="2263" w:author="S Yanobu" w:date="2025-02-20T14:51:00Z" w16du:dateUtc="2025-02-20T05:51:00Z">
                <w:pPr>
                  <w:widowControl/>
                </w:pPr>
              </w:pPrChange>
            </w:pPr>
            <w:del w:id="2264" w:author="S Yanobu" w:date="2025-02-20T14:51:00Z" w16du:dateUtc="2025-02-20T05:51:00Z">
              <w:r w:rsidRPr="00CE074F" w:rsidDel="00F43A22">
                <w:rPr>
                  <w:rFonts w:ascii="ＭＳ Ｐゴシック" w:hAnsi="ＭＳ Ｐゴシック" w:cs="ＭＳ Ｐゴシック" w:hint="eastAsia"/>
                  <w:kern w:val="0"/>
                  <w:sz w:val="22"/>
                  <w:szCs w:val="22"/>
                </w:rPr>
                <w:delText>第3回　工業化と社会問題(1)環境問題とはなにか</w:delText>
              </w:r>
            </w:del>
          </w:p>
          <w:p w14:paraId="2724913D" w14:textId="69BF6456" w:rsidR="00CE074F" w:rsidRPr="00CE074F" w:rsidDel="00F43A22" w:rsidRDefault="00CE074F" w:rsidP="00F43A22">
            <w:pPr>
              <w:pStyle w:val="2"/>
              <w:rPr>
                <w:del w:id="2265" w:author="S Yanobu" w:date="2025-02-20T14:51:00Z" w16du:dateUtc="2025-02-20T05:51:00Z"/>
                <w:rFonts w:ascii="ＭＳ Ｐゴシック" w:hAnsi="ＭＳ Ｐゴシック" w:cs="ＭＳ Ｐゴシック"/>
                <w:kern w:val="0"/>
                <w:sz w:val="22"/>
                <w:szCs w:val="22"/>
              </w:rPr>
              <w:pPrChange w:id="2266" w:author="S Yanobu" w:date="2025-02-20T14:51:00Z" w16du:dateUtc="2025-02-20T05:51:00Z">
                <w:pPr>
                  <w:widowControl/>
                </w:pPr>
              </w:pPrChange>
            </w:pPr>
            <w:del w:id="2267" w:author="S Yanobu" w:date="2025-02-20T14:51:00Z" w16du:dateUtc="2025-02-20T05:51:00Z">
              <w:r w:rsidRPr="00CE074F" w:rsidDel="00F43A22">
                <w:rPr>
                  <w:rFonts w:ascii="ＭＳ Ｐゴシック" w:hAnsi="ＭＳ Ｐゴシック" w:cs="ＭＳ Ｐゴシック" w:hint="eastAsia"/>
                  <w:kern w:val="0"/>
                  <w:sz w:val="22"/>
                  <w:szCs w:val="22"/>
                </w:rPr>
                <w:delText>第4回　工業化と社会問題(2)環境問題と専門知</w:delText>
              </w:r>
            </w:del>
          </w:p>
          <w:p w14:paraId="40E4A3CE" w14:textId="439844F1" w:rsidR="00CE074F" w:rsidRPr="00CE074F" w:rsidDel="00F43A22" w:rsidRDefault="00CE074F" w:rsidP="00F43A22">
            <w:pPr>
              <w:pStyle w:val="2"/>
              <w:rPr>
                <w:del w:id="2268" w:author="S Yanobu" w:date="2025-02-20T14:51:00Z" w16du:dateUtc="2025-02-20T05:51:00Z"/>
                <w:rFonts w:ascii="ＭＳ Ｐゴシック" w:hAnsi="ＭＳ Ｐゴシック" w:cs="ＭＳ Ｐゴシック"/>
                <w:kern w:val="0"/>
                <w:sz w:val="22"/>
                <w:szCs w:val="22"/>
              </w:rPr>
              <w:pPrChange w:id="2269" w:author="S Yanobu" w:date="2025-02-20T14:51:00Z" w16du:dateUtc="2025-02-20T05:51:00Z">
                <w:pPr>
                  <w:widowControl/>
                </w:pPr>
              </w:pPrChange>
            </w:pPr>
            <w:del w:id="2270" w:author="S Yanobu" w:date="2025-02-20T14:51:00Z" w16du:dateUtc="2025-02-20T05:51:00Z">
              <w:r w:rsidRPr="00CE074F" w:rsidDel="00F43A22">
                <w:rPr>
                  <w:rFonts w:ascii="ＭＳ Ｐゴシック" w:hAnsi="ＭＳ Ｐゴシック" w:cs="ＭＳ Ｐゴシック" w:hint="eastAsia"/>
                  <w:kern w:val="0"/>
                  <w:sz w:val="22"/>
                  <w:szCs w:val="22"/>
                </w:rPr>
                <w:delText>第5回　工業化と社会問題(3)環境問題と暮らし</w:delText>
              </w:r>
            </w:del>
          </w:p>
          <w:p w14:paraId="1E6CFD17" w14:textId="3BCA1EB3" w:rsidR="00CE074F" w:rsidRPr="00CE074F" w:rsidDel="00F43A22" w:rsidRDefault="00CE074F" w:rsidP="00F43A22">
            <w:pPr>
              <w:pStyle w:val="2"/>
              <w:rPr>
                <w:del w:id="2271" w:author="S Yanobu" w:date="2025-02-20T14:51:00Z" w16du:dateUtc="2025-02-20T05:51:00Z"/>
                <w:rFonts w:ascii="ＭＳ Ｐゴシック" w:hAnsi="ＭＳ Ｐゴシック" w:cs="ＭＳ Ｐゴシック"/>
                <w:kern w:val="0"/>
                <w:sz w:val="22"/>
                <w:szCs w:val="22"/>
              </w:rPr>
              <w:pPrChange w:id="2272" w:author="S Yanobu" w:date="2025-02-20T14:51:00Z" w16du:dateUtc="2025-02-20T05:51:00Z">
                <w:pPr>
                  <w:widowControl/>
                </w:pPr>
              </w:pPrChange>
            </w:pPr>
            <w:del w:id="2273" w:author="S Yanobu" w:date="2025-02-20T14:51:00Z" w16du:dateUtc="2025-02-20T05:51:00Z">
              <w:r w:rsidRPr="00CE074F" w:rsidDel="00F43A22">
                <w:rPr>
                  <w:rFonts w:ascii="ＭＳ Ｐゴシック" w:hAnsi="ＭＳ Ｐゴシック" w:cs="ＭＳ Ｐゴシック" w:hint="eastAsia"/>
                  <w:kern w:val="0"/>
                  <w:sz w:val="22"/>
                  <w:szCs w:val="22"/>
                </w:rPr>
                <w:delText>第6回 ポスト工業社会とあらたな社会問題(1)ポスト工業化とはなにか</w:delText>
              </w:r>
            </w:del>
          </w:p>
          <w:p w14:paraId="622629C8" w14:textId="227AEBFC" w:rsidR="00CE074F" w:rsidRPr="00CE074F" w:rsidDel="00F43A22" w:rsidRDefault="00CE074F" w:rsidP="00F43A22">
            <w:pPr>
              <w:pStyle w:val="2"/>
              <w:rPr>
                <w:del w:id="2274" w:author="S Yanobu" w:date="2025-02-20T14:51:00Z" w16du:dateUtc="2025-02-20T05:51:00Z"/>
                <w:rFonts w:ascii="ＭＳ Ｐゴシック" w:hAnsi="ＭＳ Ｐゴシック" w:cs="ＭＳ Ｐゴシック"/>
                <w:kern w:val="0"/>
                <w:sz w:val="22"/>
                <w:szCs w:val="22"/>
              </w:rPr>
              <w:pPrChange w:id="2275" w:author="S Yanobu" w:date="2025-02-20T14:51:00Z" w16du:dateUtc="2025-02-20T05:51:00Z">
                <w:pPr>
                  <w:widowControl/>
                </w:pPr>
              </w:pPrChange>
            </w:pPr>
            <w:del w:id="2276" w:author="S Yanobu" w:date="2025-02-20T14:51:00Z" w16du:dateUtc="2025-02-20T05:51:00Z">
              <w:r w:rsidRPr="00CE074F" w:rsidDel="00F43A22">
                <w:rPr>
                  <w:rFonts w:ascii="ＭＳ Ｐゴシック" w:hAnsi="ＭＳ Ｐゴシック" w:cs="ＭＳ Ｐゴシック" w:hint="eastAsia"/>
                  <w:kern w:val="0"/>
                  <w:sz w:val="22"/>
                  <w:szCs w:val="22"/>
                </w:rPr>
                <w:delText>第7回　ポスト工業社会と社会問題(2)まとめ</w:delText>
              </w:r>
            </w:del>
          </w:p>
        </w:tc>
      </w:tr>
      <w:tr w:rsidR="00CE074F" w:rsidRPr="00CE074F" w:rsidDel="00F43A22" w14:paraId="4274B0FA" w14:textId="0A9A0E7A" w:rsidTr="00145E31">
        <w:trPr>
          <w:trHeight w:val="818"/>
          <w:del w:id="2277"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2C653A27" w14:textId="51C4EBE2" w:rsidR="00CE074F" w:rsidRPr="00CE074F" w:rsidDel="00F43A22" w:rsidRDefault="00CE074F" w:rsidP="00F43A22">
            <w:pPr>
              <w:pStyle w:val="2"/>
              <w:rPr>
                <w:del w:id="2278" w:author="S Yanobu" w:date="2025-02-20T14:51:00Z" w16du:dateUtc="2025-02-20T05:51:00Z"/>
                <w:rFonts w:ascii="ＭＳ Ｐゴシック" w:hAnsi="ＭＳ Ｐゴシック" w:cs="ＭＳ Ｐゴシック"/>
                <w:kern w:val="0"/>
                <w:sz w:val="22"/>
                <w:szCs w:val="22"/>
              </w:rPr>
              <w:pPrChange w:id="2279" w:author="S Yanobu" w:date="2025-02-20T14:51:00Z" w16du:dateUtc="2025-02-20T05:51:00Z">
                <w:pPr>
                  <w:widowControl/>
                </w:pPr>
              </w:pPrChange>
            </w:pPr>
            <w:del w:id="2280" w:author="S Yanobu" w:date="2025-02-20T14:51:00Z" w16du:dateUtc="2025-02-20T05:51:00Z">
              <w:r w:rsidRPr="00CE074F" w:rsidDel="00F43A22">
                <w:rPr>
                  <w:rFonts w:ascii="ＭＳ Ｐゴシック" w:hAnsi="ＭＳ Ｐゴシック" w:cs="ＭＳ Ｐゴシック" w:hint="eastAsia"/>
                  <w:kern w:val="0"/>
                  <w:sz w:val="22"/>
                  <w:szCs w:val="22"/>
                </w:rPr>
                <w:delText xml:space="preserve">【テキスト】　</w:delText>
              </w:r>
            </w:del>
          </w:p>
        </w:tc>
      </w:tr>
      <w:tr w:rsidR="00CE074F" w:rsidRPr="00CE074F" w:rsidDel="00F43A22" w14:paraId="15D8DC38" w14:textId="1B77D9FC" w:rsidTr="00CE074F">
        <w:trPr>
          <w:trHeight w:val="1562"/>
          <w:del w:id="228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7F802645" w14:textId="117ABF74" w:rsidR="00CE074F" w:rsidRPr="00CE074F" w:rsidDel="00F43A22" w:rsidRDefault="00CE074F" w:rsidP="00F43A22">
            <w:pPr>
              <w:pStyle w:val="2"/>
              <w:rPr>
                <w:del w:id="2282" w:author="S Yanobu" w:date="2025-02-20T14:51:00Z" w16du:dateUtc="2025-02-20T05:51:00Z"/>
                <w:rFonts w:ascii="ＭＳ Ｐゴシック" w:hAnsi="ＭＳ Ｐゴシック" w:cs="ＭＳ Ｐゴシック"/>
                <w:kern w:val="0"/>
                <w:sz w:val="22"/>
                <w:szCs w:val="22"/>
              </w:rPr>
              <w:pPrChange w:id="2283" w:author="S Yanobu" w:date="2025-02-20T14:51:00Z" w16du:dateUtc="2025-02-20T05:51:00Z">
                <w:pPr>
                  <w:widowControl/>
                </w:pPr>
              </w:pPrChange>
            </w:pPr>
            <w:del w:id="2284" w:author="S Yanobu" w:date="2025-02-20T14:51:00Z" w16du:dateUtc="2025-02-20T05:51:00Z">
              <w:r w:rsidRPr="00CE074F" w:rsidDel="00F43A22">
                <w:rPr>
                  <w:rFonts w:ascii="ＭＳ Ｐゴシック" w:hAnsi="ＭＳ Ｐゴシック" w:cs="ＭＳ Ｐゴシック" w:hint="eastAsia"/>
                  <w:kern w:val="0"/>
                  <w:sz w:val="22"/>
                  <w:szCs w:val="22"/>
                </w:rPr>
                <w:delText>【参考図書】</w:delText>
              </w:r>
            </w:del>
          </w:p>
          <w:p w14:paraId="72492D0F" w14:textId="04161AD7" w:rsidR="00CE074F" w:rsidRPr="00CE074F" w:rsidDel="00F43A22" w:rsidRDefault="00CE074F" w:rsidP="00F43A22">
            <w:pPr>
              <w:pStyle w:val="2"/>
              <w:rPr>
                <w:del w:id="2285" w:author="S Yanobu" w:date="2025-02-20T14:51:00Z" w16du:dateUtc="2025-02-20T05:51:00Z"/>
                <w:rFonts w:ascii="ＭＳ Ｐゴシック" w:hAnsi="ＭＳ Ｐゴシック" w:cs="ＭＳ Ｐゴシック"/>
                <w:kern w:val="0"/>
                <w:sz w:val="22"/>
                <w:szCs w:val="22"/>
              </w:rPr>
              <w:pPrChange w:id="2286" w:author="S Yanobu" w:date="2025-02-20T14:51:00Z" w16du:dateUtc="2025-02-20T05:51:00Z">
                <w:pPr>
                  <w:widowControl/>
                </w:pPr>
              </w:pPrChange>
            </w:pPr>
            <w:del w:id="2287" w:author="S Yanobu" w:date="2025-02-20T14:51:00Z" w16du:dateUtc="2025-02-20T05:51:00Z">
              <w:r w:rsidRPr="00CE074F" w:rsidDel="00F43A22">
                <w:rPr>
                  <w:rFonts w:ascii="ＭＳ Ｐゴシック" w:hAnsi="ＭＳ Ｐゴシック" w:cs="ＭＳ Ｐゴシック" w:hint="eastAsia"/>
                  <w:kern w:val="0"/>
                  <w:sz w:val="22"/>
                  <w:szCs w:val="22"/>
                </w:rPr>
                <w:delText>『日本社会のしくみ : 雇用・教育・福祉の歴史社会学』小熊英二著、2019年、講談社</w:delText>
              </w:r>
            </w:del>
          </w:p>
          <w:p w14:paraId="7C528C5C" w14:textId="4696DA59" w:rsidR="00CE074F" w:rsidRPr="00CE074F" w:rsidDel="00F43A22" w:rsidRDefault="00CE074F" w:rsidP="00F43A22">
            <w:pPr>
              <w:pStyle w:val="2"/>
              <w:rPr>
                <w:del w:id="2288" w:author="S Yanobu" w:date="2025-02-20T14:51:00Z" w16du:dateUtc="2025-02-20T05:51:00Z"/>
                <w:rFonts w:ascii="ＭＳ Ｐゴシック" w:hAnsi="ＭＳ Ｐゴシック" w:cs="ＭＳ Ｐゴシック"/>
                <w:kern w:val="0"/>
                <w:sz w:val="22"/>
                <w:szCs w:val="22"/>
              </w:rPr>
              <w:pPrChange w:id="2289" w:author="S Yanobu" w:date="2025-02-20T14:51:00Z" w16du:dateUtc="2025-02-20T05:51:00Z">
                <w:pPr>
                  <w:widowControl/>
                </w:pPr>
              </w:pPrChange>
            </w:pPr>
            <w:del w:id="2290" w:author="S Yanobu" w:date="2025-02-20T14:51:00Z" w16du:dateUtc="2025-02-20T05:51:00Z">
              <w:r w:rsidRPr="00CE074F" w:rsidDel="00F43A22">
                <w:rPr>
                  <w:rFonts w:ascii="ＭＳ Ｐゴシック" w:hAnsi="ＭＳ Ｐゴシック" w:cs="ＭＳ Ｐゴシック" w:hint="eastAsia"/>
                  <w:kern w:val="0"/>
                  <w:sz w:val="22"/>
                  <w:szCs w:val="22"/>
                </w:rPr>
                <w:delText>『水俣病闘争史』米本浩二著、2022年、河出書房新社</w:delText>
              </w:r>
            </w:del>
          </w:p>
          <w:p w14:paraId="11B63340" w14:textId="28D8AD2A" w:rsidR="00CE074F" w:rsidRPr="00CE074F" w:rsidDel="00F43A22" w:rsidRDefault="00CE074F" w:rsidP="00F43A22">
            <w:pPr>
              <w:pStyle w:val="2"/>
              <w:rPr>
                <w:del w:id="2291" w:author="S Yanobu" w:date="2025-02-20T14:51:00Z" w16du:dateUtc="2025-02-20T05:51:00Z"/>
                <w:rFonts w:ascii="ＭＳ Ｐゴシック" w:hAnsi="ＭＳ Ｐゴシック" w:cs="ＭＳ Ｐゴシック"/>
                <w:kern w:val="0"/>
                <w:sz w:val="22"/>
                <w:szCs w:val="22"/>
              </w:rPr>
              <w:pPrChange w:id="2292" w:author="S Yanobu" w:date="2025-02-20T14:51:00Z" w16du:dateUtc="2025-02-20T05:51:00Z">
                <w:pPr>
                  <w:widowControl/>
                </w:pPr>
              </w:pPrChange>
            </w:pPr>
            <w:del w:id="2293" w:author="S Yanobu" w:date="2025-02-20T14:51:00Z" w16du:dateUtc="2025-02-20T05:51:00Z">
              <w:r w:rsidRPr="00CE074F" w:rsidDel="00F43A22">
                <w:rPr>
                  <w:rFonts w:ascii="ＭＳ Ｐゴシック" w:hAnsi="ＭＳ Ｐゴシック" w:cs="ＭＳ Ｐゴシック" w:hint="eastAsia"/>
                  <w:kern w:val="0"/>
                  <w:sz w:val="22"/>
                  <w:szCs w:val="22"/>
                </w:rPr>
                <w:delText>『社会を結びなおす : 教育・仕事・家族の連携へ』、本田由紀著、２014年、岩波書店</w:delText>
              </w:r>
            </w:del>
          </w:p>
        </w:tc>
      </w:tr>
      <w:tr w:rsidR="00CE074F" w:rsidRPr="00CE074F" w:rsidDel="00F43A22" w14:paraId="7A2F729A" w14:textId="1CFE93DA" w:rsidTr="00145E31">
        <w:trPr>
          <w:trHeight w:val="1265"/>
          <w:del w:id="2294"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6FE1BCDF" w14:textId="6EB72433" w:rsidR="00CE074F" w:rsidRPr="00CE074F" w:rsidDel="00F43A22" w:rsidRDefault="00CE074F" w:rsidP="00F43A22">
            <w:pPr>
              <w:pStyle w:val="2"/>
              <w:rPr>
                <w:del w:id="2295" w:author="S Yanobu" w:date="2025-02-20T14:51:00Z" w16du:dateUtc="2025-02-20T05:51:00Z"/>
                <w:rFonts w:ascii="ＭＳ Ｐゴシック" w:hAnsi="ＭＳ Ｐゴシック" w:cs="ＭＳ Ｐゴシック"/>
                <w:kern w:val="0"/>
                <w:sz w:val="22"/>
                <w:szCs w:val="22"/>
              </w:rPr>
              <w:pPrChange w:id="2296" w:author="S Yanobu" w:date="2025-02-20T14:51:00Z" w16du:dateUtc="2025-02-20T05:51:00Z">
                <w:pPr>
                  <w:widowControl/>
                </w:pPr>
              </w:pPrChange>
            </w:pPr>
            <w:del w:id="2297" w:author="S Yanobu" w:date="2025-02-20T14:51:00Z" w16du:dateUtc="2025-02-20T05:51:00Z">
              <w:r w:rsidRPr="00CE074F" w:rsidDel="00F43A22">
                <w:rPr>
                  <w:rFonts w:ascii="ＭＳ Ｐゴシック" w:hAnsi="ＭＳ Ｐゴシック" w:cs="ＭＳ Ｐゴシック" w:hint="eastAsia"/>
                  <w:kern w:val="0"/>
                  <w:sz w:val="22"/>
                  <w:szCs w:val="22"/>
                </w:rPr>
                <w:delText>【成績評価の方法】</w:delText>
              </w:r>
            </w:del>
          </w:p>
          <w:p w14:paraId="3B850C23" w14:textId="11FFCA3F" w:rsidR="00CE074F" w:rsidRPr="00CE074F" w:rsidDel="00F43A22" w:rsidRDefault="00CE074F" w:rsidP="00F43A22">
            <w:pPr>
              <w:pStyle w:val="2"/>
              <w:rPr>
                <w:del w:id="2298" w:author="S Yanobu" w:date="2025-02-20T14:51:00Z" w16du:dateUtc="2025-02-20T05:51:00Z"/>
                <w:rFonts w:ascii="ＭＳ Ｐゴシック" w:hAnsi="ＭＳ Ｐゴシック" w:cs="ＭＳ Ｐゴシック"/>
                <w:kern w:val="0"/>
                <w:sz w:val="22"/>
                <w:szCs w:val="22"/>
              </w:rPr>
              <w:pPrChange w:id="2299" w:author="S Yanobu" w:date="2025-02-20T14:51:00Z" w16du:dateUtc="2025-02-20T05:51:00Z">
                <w:pPr>
                  <w:widowControl/>
                </w:pPr>
              </w:pPrChange>
            </w:pPr>
            <w:del w:id="2300" w:author="S Yanobu" w:date="2025-02-20T14:51:00Z" w16du:dateUtc="2025-02-20T05:51:00Z">
              <w:r w:rsidRPr="00CE074F" w:rsidDel="00F43A22">
                <w:rPr>
                  <w:rFonts w:ascii="ＭＳ Ｐゴシック" w:hAnsi="ＭＳ Ｐゴシック" w:cs="ＭＳ Ｐゴシック" w:hint="eastAsia"/>
                  <w:kern w:val="0"/>
                  <w:sz w:val="22"/>
                  <w:szCs w:val="22"/>
                </w:rPr>
                <w:delText>授業への参加度（25%）、中間レポート（25%）、期末レポート（50%）により総合的に評価する。詳細については、第1回目の授業冒頭で説明する。</w:delText>
              </w:r>
            </w:del>
          </w:p>
        </w:tc>
      </w:tr>
    </w:tbl>
    <w:p w14:paraId="094C80A0" w14:textId="6D7AD82D" w:rsidR="00B749FA" w:rsidRPr="00437791" w:rsidDel="00F43A22" w:rsidRDefault="00B749FA" w:rsidP="00F43A22">
      <w:pPr>
        <w:pStyle w:val="2"/>
        <w:rPr>
          <w:del w:id="2301" w:author="S Yanobu" w:date="2025-02-20T14:51:00Z" w16du:dateUtc="2025-02-20T05:51:00Z"/>
          <w:rFonts w:hAnsi="ＭＳ Ｐゴシック"/>
        </w:rPr>
        <w:pPrChange w:id="2302" w:author="S Yanobu" w:date="2025-02-20T14:51:00Z" w16du:dateUtc="2025-02-20T05:51:00Z">
          <w:pPr>
            <w:pStyle w:val="4"/>
            <w:spacing w:before="120"/>
            <w:ind w:left="105"/>
          </w:pPr>
        </w:pPrChange>
      </w:pPr>
    </w:p>
    <w:p w14:paraId="56EF2535" w14:textId="2C6DE7FE" w:rsidR="00B749FA" w:rsidRPr="00437791" w:rsidDel="00F43A22" w:rsidRDefault="00B749FA" w:rsidP="00F43A22">
      <w:pPr>
        <w:pStyle w:val="2"/>
        <w:rPr>
          <w:del w:id="2303" w:author="S Yanobu" w:date="2025-02-20T14:51:00Z" w16du:dateUtc="2025-02-20T05:51:00Z"/>
          <w:rFonts w:ascii="ＭＳ Ｐゴシック" w:hAnsi="ＭＳ Ｐゴシック"/>
          <w:b/>
          <w:color w:val="FF0000"/>
          <w:sz w:val="22"/>
          <w:szCs w:val="22"/>
        </w:rPr>
        <w:pPrChange w:id="2304" w:author="S Yanobu" w:date="2025-02-20T14:51:00Z" w16du:dateUtc="2025-02-20T05:51:00Z">
          <w:pPr/>
        </w:pPrChange>
      </w:pPr>
      <w:del w:id="2305" w:author="S Yanobu" w:date="2025-02-20T14:51:00Z" w16du:dateUtc="2025-02-20T05:51:00Z">
        <w:r w:rsidRPr="00437791" w:rsidDel="00F43A22">
          <w:rPr>
            <w:rFonts w:ascii="ＭＳ Ｐゴシック" w:hAnsi="ＭＳ Ｐゴシック"/>
            <w:b/>
            <w:color w:val="FF0000"/>
            <w:sz w:val="22"/>
            <w:szCs w:val="22"/>
          </w:rPr>
          <w:br w:type="page"/>
        </w:r>
      </w:del>
    </w:p>
    <w:p w14:paraId="2F734D1A" w14:textId="0F69B9EB" w:rsidR="00B749FA" w:rsidDel="00F43A22" w:rsidRDefault="00B749FA" w:rsidP="00F43A22">
      <w:pPr>
        <w:pStyle w:val="2"/>
        <w:rPr>
          <w:del w:id="2306" w:author="S Yanobu" w:date="2025-02-20T14:51:00Z" w16du:dateUtc="2025-02-20T05:51:00Z"/>
          <w:rFonts w:hAnsi="ＭＳ Ｐゴシック"/>
        </w:rPr>
        <w:pPrChange w:id="2307"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450723" w:rsidRPr="00450723" w:rsidDel="00F43A22" w14:paraId="5ED34618" w14:textId="0AA868B4" w:rsidTr="00145E31">
        <w:trPr>
          <w:trHeight w:val="633"/>
          <w:del w:id="2308"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7561B908" w14:textId="276E5390" w:rsidR="00450723" w:rsidRPr="00450723" w:rsidDel="00F43A22" w:rsidRDefault="00450723" w:rsidP="00F43A22">
            <w:pPr>
              <w:pStyle w:val="2"/>
              <w:rPr>
                <w:del w:id="2309" w:author="S Yanobu" w:date="2025-02-20T14:51:00Z" w16du:dateUtc="2025-02-20T05:51:00Z"/>
                <w:rFonts w:ascii="ＭＳ Ｐゴシック" w:hAnsi="ＭＳ Ｐゴシック" w:cs="ＭＳ Ｐゴシック"/>
                <w:kern w:val="0"/>
                <w:sz w:val="22"/>
                <w:szCs w:val="22"/>
              </w:rPr>
              <w:pPrChange w:id="2310" w:author="S Yanobu" w:date="2025-02-20T14:51:00Z" w16du:dateUtc="2025-02-20T05:51:00Z">
                <w:pPr>
                  <w:widowControl/>
                  <w:jc w:val="left"/>
                </w:pPr>
              </w:pPrChange>
            </w:pPr>
            <w:del w:id="2311" w:author="S Yanobu" w:date="2025-02-20T14:51:00Z" w16du:dateUtc="2025-02-20T05:51:00Z">
              <w:r w:rsidRPr="00450723" w:rsidDel="00F43A22">
                <w:rPr>
                  <w:rFonts w:ascii="ＭＳ Ｐゴシック" w:hAnsi="ＭＳ Ｐゴシック" w:cs="ＭＳ Ｐゴシック" w:hint="eastAsia"/>
                  <w:kern w:val="0"/>
                  <w:sz w:val="22"/>
                  <w:szCs w:val="22"/>
                </w:rPr>
                <w:delText>対面授業（教育学部</w:delText>
              </w:r>
              <w:r w:rsidRPr="00450723" w:rsidDel="00F43A22">
                <w:rPr>
                  <w:rFonts w:ascii="ＭＳ Ｐゴシック" w:hAnsi="ＭＳ Ｐゴシック" w:cs="ＭＳ Ｐゴシック"/>
                  <w:kern w:val="0"/>
                  <w:sz w:val="22"/>
                  <w:szCs w:val="22"/>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410458E6" w14:textId="77F4F002" w:rsidR="00450723" w:rsidRPr="00450723" w:rsidDel="00F43A22" w:rsidRDefault="00450723" w:rsidP="00F43A22">
            <w:pPr>
              <w:pStyle w:val="2"/>
              <w:rPr>
                <w:del w:id="2312" w:author="S Yanobu" w:date="2025-02-20T14:51:00Z" w16du:dateUtc="2025-02-20T05:51:00Z"/>
                <w:rFonts w:ascii="ＭＳ Ｐゴシック" w:hAnsi="ＭＳ Ｐゴシック" w:cs="ＭＳ Ｐゴシック"/>
                <w:kern w:val="0"/>
                <w:sz w:val="22"/>
                <w:szCs w:val="22"/>
              </w:rPr>
              <w:pPrChange w:id="2313" w:author="S Yanobu" w:date="2025-02-20T14:51:00Z" w16du:dateUtc="2025-02-20T05:51:00Z">
                <w:pPr>
                  <w:widowControl/>
                  <w:jc w:val="left"/>
                </w:pPr>
              </w:pPrChange>
            </w:pPr>
            <w:del w:id="2314" w:author="S Yanobu" w:date="2025-02-20T14:51:00Z" w16du:dateUtc="2025-02-20T05:51:00Z">
              <w:r w:rsidRPr="00450723" w:rsidDel="00F43A22">
                <w:rPr>
                  <w:rFonts w:ascii="ＭＳ Ｐゴシック" w:hAnsi="ＭＳ Ｐゴシック" w:cs="ＭＳ Ｐゴシック" w:hint="eastAsia"/>
                  <w:kern w:val="0"/>
                  <w:sz w:val="22"/>
                  <w:szCs w:val="22"/>
                </w:rPr>
                <w:delText>0100</w:delText>
              </w:r>
              <w:r w:rsidR="006F14C3" w:rsidDel="00F43A22">
                <w:rPr>
                  <w:rFonts w:ascii="ＭＳ Ｐゴシック" w:hAnsi="ＭＳ Ｐゴシック" w:cs="ＭＳ Ｐゴシック" w:hint="eastAsia"/>
                  <w:kern w:val="0"/>
                  <w:sz w:val="22"/>
                  <w:szCs w:val="22"/>
                </w:rPr>
                <w:delText>6</w:delText>
              </w:r>
            </w:del>
          </w:p>
        </w:tc>
      </w:tr>
      <w:tr w:rsidR="00450723" w:rsidRPr="00450723" w:rsidDel="00F43A22" w14:paraId="6AC5C9A6" w14:textId="79A0ABF8" w:rsidTr="00145E31">
        <w:trPr>
          <w:trHeight w:val="633"/>
          <w:del w:id="2315"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6A34FF0D" w14:textId="25AB8B22" w:rsidR="00450723" w:rsidRPr="00450723" w:rsidDel="00F43A22" w:rsidRDefault="00450723" w:rsidP="00F43A22">
            <w:pPr>
              <w:pStyle w:val="2"/>
              <w:rPr>
                <w:del w:id="2316" w:author="S Yanobu" w:date="2025-02-20T14:51:00Z" w16du:dateUtc="2025-02-20T05:51:00Z"/>
                <w:rFonts w:ascii="ＭＳ Ｐゴシック" w:hAnsi="ＭＳ Ｐゴシック" w:cs="ＭＳ Ｐゴシック"/>
                <w:kern w:val="0"/>
                <w:sz w:val="22"/>
                <w:szCs w:val="22"/>
              </w:rPr>
              <w:pPrChange w:id="2317" w:author="S Yanobu" w:date="2025-02-20T14:51:00Z" w16du:dateUtc="2025-02-20T05:51:00Z">
                <w:pPr>
                  <w:widowControl/>
                  <w:jc w:val="left"/>
                </w:pPr>
              </w:pPrChange>
            </w:pPr>
            <w:del w:id="2318" w:author="S Yanobu" w:date="2025-02-20T14:51:00Z" w16du:dateUtc="2025-02-20T05:51:00Z">
              <w:r w:rsidRPr="00450723" w:rsidDel="00F43A22">
                <w:rPr>
                  <w:rFonts w:ascii="ＭＳ Ｐゴシック" w:hAnsi="ＭＳ Ｐゴシック" w:cs="ＭＳ Ｐゴシック" w:hint="eastAsia"/>
                  <w:kern w:val="0"/>
                  <w:sz w:val="22"/>
                  <w:szCs w:val="22"/>
                </w:rPr>
                <w:delText>授業科目名：中等社会科・公民科指導法ⅠＡ</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E298AFD" w14:textId="088F3995" w:rsidR="00450723" w:rsidRPr="00450723" w:rsidDel="00F43A22" w:rsidRDefault="00450723" w:rsidP="00F43A22">
            <w:pPr>
              <w:pStyle w:val="2"/>
              <w:rPr>
                <w:del w:id="2319" w:author="S Yanobu" w:date="2025-02-20T14:51:00Z" w16du:dateUtc="2025-02-20T05:51:00Z"/>
                <w:rFonts w:ascii="ＭＳ Ｐゴシック" w:hAnsi="ＭＳ Ｐゴシック" w:cs="ＭＳ Ｐゴシック"/>
                <w:kern w:val="0"/>
                <w:sz w:val="22"/>
                <w:szCs w:val="22"/>
              </w:rPr>
              <w:pPrChange w:id="2320" w:author="S Yanobu" w:date="2025-02-20T14:51:00Z" w16du:dateUtc="2025-02-20T05:51:00Z">
                <w:pPr>
                  <w:widowControl/>
                  <w:jc w:val="left"/>
                </w:pPr>
              </w:pPrChange>
            </w:pPr>
            <w:del w:id="2321" w:author="S Yanobu" w:date="2025-02-20T14:51:00Z" w16du:dateUtc="2025-02-20T05:51:00Z">
              <w:r w:rsidRPr="00450723" w:rsidDel="00F43A22">
                <w:rPr>
                  <w:rFonts w:ascii="ＭＳ Ｐゴシック" w:hAnsi="ＭＳ Ｐゴシック" w:cs="ＭＳ Ｐゴシック" w:hint="eastAsia"/>
                  <w:kern w:val="0"/>
                  <w:sz w:val="22"/>
                  <w:szCs w:val="22"/>
                </w:rPr>
                <w:delText>担当教員氏名：桑原　敏典</w:delText>
              </w:r>
            </w:del>
          </w:p>
        </w:tc>
      </w:tr>
      <w:tr w:rsidR="00450723" w:rsidRPr="00450723" w:rsidDel="00F43A22" w14:paraId="10021C30" w14:textId="535EE8A7" w:rsidTr="00145E31">
        <w:trPr>
          <w:trHeight w:val="633"/>
          <w:del w:id="2322"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40D5D8EB" w14:textId="087C854B" w:rsidR="00450723" w:rsidRPr="00450723" w:rsidDel="00F43A22" w:rsidRDefault="00450723" w:rsidP="00F43A22">
            <w:pPr>
              <w:pStyle w:val="2"/>
              <w:rPr>
                <w:del w:id="2323" w:author="S Yanobu" w:date="2025-02-20T14:51:00Z" w16du:dateUtc="2025-02-20T05:51:00Z"/>
                <w:rFonts w:ascii="ＭＳ Ｐゴシック" w:hAnsi="ＭＳ Ｐゴシック" w:cs="ＭＳ Ｐゴシック"/>
                <w:kern w:val="0"/>
                <w:sz w:val="22"/>
                <w:szCs w:val="22"/>
              </w:rPr>
              <w:pPrChange w:id="2324" w:author="S Yanobu" w:date="2025-02-20T14:51:00Z" w16du:dateUtc="2025-02-20T05:51:00Z">
                <w:pPr>
                  <w:widowControl/>
                  <w:jc w:val="left"/>
                </w:pPr>
              </w:pPrChange>
            </w:pPr>
            <w:del w:id="2325" w:author="S Yanobu" w:date="2025-02-20T14:51:00Z" w16du:dateUtc="2025-02-20T05:51:00Z">
              <w:r w:rsidRPr="00450723" w:rsidDel="00F43A22">
                <w:rPr>
                  <w:rFonts w:ascii="ＭＳ Ｐゴシック" w:hAnsi="ＭＳ Ｐゴシック" w:cs="ＭＳ Ｐゴシック"/>
                  <w:kern w:val="0"/>
                  <w:sz w:val="22"/>
                  <w:szCs w:val="22"/>
                </w:rPr>
                <w:delText>Secondary Social Studies</w:delText>
              </w:r>
              <w:r w:rsidRPr="00450723" w:rsidDel="00F43A22">
                <w:rPr>
                  <w:rFonts w:ascii="ＭＳ Ｐゴシック" w:hAnsi="ＭＳ Ｐゴシック" w:cs="ＭＳ Ｐゴシック" w:hint="eastAsia"/>
                  <w:kern w:val="0"/>
                  <w:sz w:val="22"/>
                  <w:szCs w:val="22"/>
                </w:rPr>
                <w:delText>（Civics）C</w:delText>
              </w:r>
              <w:r w:rsidRPr="00450723" w:rsidDel="00F43A22">
                <w:rPr>
                  <w:rFonts w:ascii="ＭＳ Ｐゴシック" w:hAnsi="ＭＳ Ｐゴシック" w:cs="ＭＳ Ｐゴシック"/>
                  <w:kern w:val="0"/>
                  <w:sz w:val="22"/>
                  <w:szCs w:val="22"/>
                </w:rPr>
                <w:delText>lass</w:delText>
              </w:r>
              <w:r w:rsidRPr="00450723" w:rsidDel="00F43A22">
                <w:rPr>
                  <w:rFonts w:ascii="ＭＳ Ｐゴシック" w:hAnsi="ＭＳ Ｐゴシック" w:cs="ＭＳ Ｐゴシック" w:hint="eastAsia"/>
                  <w:kern w:val="0"/>
                  <w:sz w:val="22"/>
                  <w:szCs w:val="22"/>
                </w:rPr>
                <w:delText xml:space="preserve">　M</w:delText>
              </w:r>
              <w:r w:rsidRPr="00450723" w:rsidDel="00F43A22">
                <w:rPr>
                  <w:rFonts w:ascii="ＭＳ Ｐゴシック" w:hAnsi="ＭＳ Ｐゴシック" w:cs="ＭＳ Ｐゴシック"/>
                  <w:kern w:val="0"/>
                  <w:sz w:val="22"/>
                  <w:szCs w:val="22"/>
                </w:rPr>
                <w:delText xml:space="preserve">ethod </w:delText>
              </w:r>
              <w:r w:rsidRPr="00450723" w:rsidDel="00F43A22">
                <w:rPr>
                  <w:rFonts w:ascii="ＭＳ Ｐゴシック" w:hAnsi="ＭＳ Ｐゴシック" w:cs="ＭＳ Ｐゴシック" w:hint="eastAsia"/>
                  <w:kern w:val="0"/>
                  <w:sz w:val="22"/>
                  <w:szCs w:val="22"/>
                </w:rPr>
                <w:delText>Ⅰ</w:delText>
              </w:r>
              <w:r w:rsidRPr="00450723" w:rsidDel="00F43A22">
                <w:rPr>
                  <w:rFonts w:ascii="ＭＳ Ｐゴシック" w:hAnsi="ＭＳ Ｐゴシック" w:cs="ＭＳ Ｐゴシック"/>
                  <w:kern w:val="0"/>
                  <w:sz w:val="22"/>
                  <w:szCs w:val="22"/>
                </w:rPr>
                <w:delText>A</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66EF93B3" w14:textId="2C124146" w:rsidR="00450723" w:rsidRPr="00450723" w:rsidDel="00F43A22" w:rsidRDefault="00450723" w:rsidP="00F43A22">
            <w:pPr>
              <w:pStyle w:val="2"/>
              <w:rPr>
                <w:del w:id="2326" w:author="S Yanobu" w:date="2025-02-20T14:51:00Z" w16du:dateUtc="2025-02-20T05:51:00Z"/>
                <w:rFonts w:ascii="ＭＳ Ｐゴシック" w:hAnsi="ＭＳ Ｐゴシック" w:cs="ＭＳ Ｐゴシック"/>
                <w:kern w:val="0"/>
                <w:sz w:val="22"/>
                <w:szCs w:val="22"/>
              </w:rPr>
              <w:pPrChange w:id="2327" w:author="S Yanobu" w:date="2025-02-20T14:51:00Z" w16du:dateUtc="2025-02-20T05:51:00Z">
                <w:pPr>
                  <w:widowControl/>
                  <w:jc w:val="left"/>
                </w:pPr>
              </w:pPrChange>
            </w:pPr>
          </w:p>
        </w:tc>
      </w:tr>
      <w:tr w:rsidR="00450723" w:rsidRPr="00450723" w:rsidDel="00F43A22" w14:paraId="048669D1" w14:textId="35D31633" w:rsidTr="00145E31">
        <w:trPr>
          <w:trHeight w:val="633"/>
          <w:del w:id="2328"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00EF7" w14:textId="04E4D795" w:rsidR="00450723" w:rsidRPr="00450723" w:rsidDel="00F43A22" w:rsidRDefault="00450723" w:rsidP="00F43A22">
            <w:pPr>
              <w:pStyle w:val="2"/>
              <w:rPr>
                <w:del w:id="2329" w:author="S Yanobu" w:date="2025-02-20T14:51:00Z" w16du:dateUtc="2025-02-20T05:51:00Z"/>
                <w:rFonts w:ascii="ＭＳ Ｐゴシック" w:hAnsi="ＭＳ Ｐゴシック" w:cs="ＭＳ Ｐゴシック"/>
                <w:kern w:val="0"/>
                <w:sz w:val="22"/>
                <w:szCs w:val="22"/>
              </w:rPr>
              <w:pPrChange w:id="2330" w:author="S Yanobu" w:date="2025-02-20T14:51:00Z" w16du:dateUtc="2025-02-20T05:51:00Z">
                <w:pPr>
                  <w:widowControl/>
                  <w:jc w:val="left"/>
                </w:pPr>
              </w:pPrChange>
            </w:pPr>
            <w:del w:id="2331" w:author="S Yanobu" w:date="2025-02-20T14:51:00Z" w16du:dateUtc="2025-02-20T05:51:00Z">
              <w:r w:rsidRPr="00450723" w:rsidDel="00F43A22">
                <w:rPr>
                  <w:rFonts w:ascii="ＭＳ Ｐゴシック" w:hAnsi="ＭＳ Ｐゴシック" w:cs="ＭＳ Ｐゴシック" w:hint="eastAsia"/>
                  <w:kern w:val="0"/>
                  <w:sz w:val="22"/>
                  <w:szCs w:val="22"/>
                </w:rPr>
                <w:delText>履修年次　２</w:delText>
              </w:r>
              <w:r w:rsidRPr="00450723" w:rsidDel="00F43A22">
                <w:rPr>
                  <w:rFonts w:ascii="ＭＳ Ｐゴシック" w:hAnsi="ＭＳ Ｐゴシック" w:cs="ＭＳ Ｐゴシック"/>
                  <w:kern w:val="0"/>
                  <w:sz w:val="22"/>
                  <w:szCs w:val="22"/>
                </w:rPr>
                <w:delText>～</w:delText>
              </w:r>
              <w:r w:rsidRPr="00450723" w:rsidDel="00F43A22">
                <w:rPr>
                  <w:rFonts w:ascii="ＭＳ Ｐゴシック" w:hAnsi="ＭＳ Ｐゴシック" w:cs="ＭＳ Ｐゴシック" w:hint="eastAsia"/>
                  <w:kern w:val="0"/>
                  <w:sz w:val="22"/>
                  <w:szCs w:val="22"/>
                </w:rPr>
                <w:delText xml:space="preserve">４　</w:delText>
              </w:r>
            </w:del>
          </w:p>
        </w:tc>
        <w:tc>
          <w:tcPr>
            <w:tcW w:w="851" w:type="dxa"/>
            <w:tcBorders>
              <w:top w:val="nil"/>
              <w:left w:val="nil"/>
              <w:bottom w:val="single" w:sz="4" w:space="0" w:color="auto"/>
              <w:right w:val="single" w:sz="4" w:space="0" w:color="auto"/>
            </w:tcBorders>
            <w:shd w:val="clear" w:color="auto" w:fill="auto"/>
            <w:noWrap/>
            <w:vAlign w:val="center"/>
          </w:tcPr>
          <w:p w14:paraId="694AF60A" w14:textId="5B723B72" w:rsidR="00450723" w:rsidRPr="00450723" w:rsidDel="00F43A22" w:rsidRDefault="00450723" w:rsidP="00F43A22">
            <w:pPr>
              <w:pStyle w:val="2"/>
              <w:rPr>
                <w:del w:id="2332" w:author="S Yanobu" w:date="2025-02-20T14:51:00Z" w16du:dateUtc="2025-02-20T05:51:00Z"/>
                <w:rFonts w:ascii="ＭＳ Ｐゴシック" w:hAnsi="ＭＳ Ｐゴシック"/>
                <w:sz w:val="22"/>
                <w:szCs w:val="22"/>
              </w:rPr>
              <w:pPrChange w:id="2333" w:author="S Yanobu" w:date="2025-02-20T14:51:00Z" w16du:dateUtc="2025-02-20T05:51:00Z">
                <w:pPr>
                  <w:widowControl/>
                  <w:jc w:val="center"/>
                </w:pPr>
              </w:pPrChange>
            </w:pPr>
            <w:del w:id="2334" w:author="S Yanobu" w:date="2025-02-20T14:51:00Z" w16du:dateUtc="2025-02-20T05:51:00Z">
              <w:r w:rsidRPr="00450723" w:rsidDel="00F43A22">
                <w:rPr>
                  <w:rFonts w:ascii="ＭＳ Ｐゴシック" w:hAnsi="ＭＳ Ｐゴシック" w:cs="ＭＳ Ｐゴシック" w:hint="eastAsia"/>
                  <w:kern w:val="0"/>
                  <w:sz w:val="22"/>
                  <w:szCs w:val="22"/>
                </w:rPr>
                <w:delText>１単位</w:delText>
              </w:r>
            </w:del>
          </w:p>
        </w:tc>
        <w:tc>
          <w:tcPr>
            <w:tcW w:w="1417" w:type="dxa"/>
            <w:tcBorders>
              <w:top w:val="nil"/>
              <w:left w:val="nil"/>
              <w:bottom w:val="single" w:sz="4" w:space="0" w:color="auto"/>
              <w:right w:val="single" w:sz="4" w:space="0" w:color="auto"/>
            </w:tcBorders>
            <w:shd w:val="clear" w:color="auto" w:fill="auto"/>
            <w:noWrap/>
            <w:vAlign w:val="center"/>
          </w:tcPr>
          <w:p w14:paraId="7BCDD571" w14:textId="1266FEF9" w:rsidR="00450723" w:rsidRPr="00450723" w:rsidDel="00F43A22" w:rsidRDefault="00450723" w:rsidP="00F43A22">
            <w:pPr>
              <w:pStyle w:val="2"/>
              <w:rPr>
                <w:del w:id="2335" w:author="S Yanobu" w:date="2025-02-20T14:51:00Z" w16du:dateUtc="2025-02-20T05:51:00Z"/>
                <w:rFonts w:ascii="ＭＳ Ｐゴシック" w:hAnsi="ＭＳ Ｐゴシック" w:cs="ＭＳ Ｐゴシック"/>
                <w:kern w:val="0"/>
                <w:sz w:val="22"/>
                <w:szCs w:val="22"/>
              </w:rPr>
              <w:pPrChange w:id="2336" w:author="S Yanobu" w:date="2025-02-20T14:51:00Z" w16du:dateUtc="2025-02-20T05:51:00Z">
                <w:pPr>
                  <w:widowControl/>
                  <w:jc w:val="center"/>
                </w:pPr>
              </w:pPrChange>
            </w:pPr>
            <w:del w:id="2337" w:author="S Yanobu" w:date="2025-02-20T14:51:00Z" w16du:dateUtc="2025-02-20T05:51:00Z">
              <w:r w:rsidRPr="00450723" w:rsidDel="00F43A22">
                <w:rPr>
                  <w:rFonts w:ascii="ＭＳ Ｐゴシック" w:hAnsi="ＭＳ Ｐゴシック" w:cs="ＭＳ Ｐゴシック" w:hint="eastAsia"/>
                  <w:kern w:val="0"/>
                  <w:sz w:val="22"/>
                  <w:szCs w:val="22"/>
                </w:rPr>
                <w:delText>第２学期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22823AE7" w14:textId="66737008" w:rsidR="00450723" w:rsidRPr="00450723" w:rsidDel="00F43A22" w:rsidRDefault="00450723" w:rsidP="00F43A22">
            <w:pPr>
              <w:pStyle w:val="2"/>
              <w:rPr>
                <w:del w:id="2338" w:author="S Yanobu" w:date="2025-02-20T14:51:00Z" w16du:dateUtc="2025-02-20T05:51:00Z"/>
                <w:rFonts w:ascii="ＭＳ Ｐゴシック" w:hAnsi="ＭＳ Ｐゴシック" w:cs="ＭＳ Ｐゴシック"/>
                <w:kern w:val="0"/>
                <w:sz w:val="22"/>
                <w:szCs w:val="22"/>
              </w:rPr>
              <w:pPrChange w:id="2339" w:author="S Yanobu" w:date="2025-02-20T14:51:00Z" w16du:dateUtc="2025-02-20T05:51:00Z">
                <w:pPr>
                  <w:widowControl/>
                  <w:jc w:val="center"/>
                </w:pPr>
              </w:pPrChange>
            </w:pPr>
            <w:del w:id="2340" w:author="S Yanobu" w:date="2025-02-20T14:51:00Z" w16du:dateUtc="2025-02-20T05:51:00Z">
              <w:r w:rsidRPr="00450723"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791A644A" w14:textId="37EDB8B0" w:rsidR="00450723" w:rsidRPr="00450723" w:rsidDel="00F43A22" w:rsidRDefault="00450723" w:rsidP="00F43A22">
            <w:pPr>
              <w:pStyle w:val="2"/>
              <w:rPr>
                <w:del w:id="2341" w:author="S Yanobu" w:date="2025-02-20T14:51:00Z" w16du:dateUtc="2025-02-20T05:51:00Z"/>
                <w:rFonts w:ascii="ＭＳ Ｐゴシック" w:hAnsi="ＭＳ Ｐゴシック" w:cs="ＭＳ Ｐゴシック"/>
                <w:kern w:val="0"/>
                <w:sz w:val="22"/>
                <w:szCs w:val="22"/>
              </w:rPr>
              <w:pPrChange w:id="2342" w:author="S Yanobu" w:date="2025-02-20T14:51:00Z" w16du:dateUtc="2025-02-20T05:51:00Z">
                <w:pPr>
                  <w:widowControl/>
                  <w:jc w:val="left"/>
                </w:pPr>
              </w:pPrChange>
            </w:pPr>
            <w:del w:id="2343" w:author="S Yanobu" w:date="2025-02-20T14:51:00Z" w16du:dateUtc="2025-02-20T05:51:00Z">
              <w:r w:rsidRPr="00450723" w:rsidDel="00F43A22">
                <w:rPr>
                  <w:rFonts w:ascii="ＭＳ Ｐゴシック" w:hAnsi="ＭＳ Ｐゴシック" w:cs="ＭＳ Ｐゴシック" w:hint="eastAsia"/>
                  <w:kern w:val="0"/>
                  <w:sz w:val="22"/>
                  <w:szCs w:val="22"/>
                </w:rPr>
                <w:delText>50分</w:delText>
              </w:r>
              <w:r w:rsidRPr="00450723" w:rsidDel="00F43A22">
                <w:rPr>
                  <w:rFonts w:ascii="ＭＳ Ｐゴシック" w:hAnsi="ＭＳ Ｐゴシック" w:cs="ＭＳ Ｐゴシック"/>
                  <w:kern w:val="0"/>
                  <w:sz w:val="22"/>
                  <w:szCs w:val="22"/>
                </w:rPr>
                <w:delText>×2</w:delText>
              </w:r>
              <w:r w:rsidRPr="00450723" w:rsidDel="00F43A22">
                <w:rPr>
                  <w:rFonts w:ascii="ＭＳ Ｐゴシック" w:hAnsi="ＭＳ Ｐゴシック" w:cs="ＭＳ Ｐゴシック" w:hint="eastAsia"/>
                  <w:kern w:val="0"/>
                  <w:sz w:val="22"/>
                  <w:szCs w:val="22"/>
                </w:rPr>
                <w:delText>（火曜7・8限</w:delText>
              </w:r>
              <w:r w:rsidRPr="00450723" w:rsidDel="00F43A22">
                <w:rPr>
                  <w:rFonts w:ascii="ＭＳ Ｐゴシック" w:hAnsi="ＭＳ Ｐゴシック" w:cs="ＭＳ Ｐゴシック"/>
                  <w:kern w:val="0"/>
                  <w:sz w:val="22"/>
                  <w:szCs w:val="22"/>
                </w:rPr>
                <w:delText>）</w:delText>
              </w:r>
            </w:del>
          </w:p>
        </w:tc>
      </w:tr>
      <w:tr w:rsidR="00450723" w:rsidRPr="00450723" w:rsidDel="00F43A22" w14:paraId="213096C0" w14:textId="31D86854" w:rsidTr="00450723">
        <w:trPr>
          <w:trHeight w:val="2240"/>
          <w:del w:id="234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BC14190" w14:textId="7D60D4AA" w:rsidR="00450723" w:rsidRPr="00450723" w:rsidDel="00F43A22" w:rsidRDefault="00450723" w:rsidP="00F43A22">
            <w:pPr>
              <w:pStyle w:val="2"/>
              <w:rPr>
                <w:del w:id="2345" w:author="S Yanobu" w:date="2025-02-20T14:51:00Z" w16du:dateUtc="2025-02-20T05:51:00Z"/>
                <w:rFonts w:ascii="ＭＳ Ｐゴシック" w:hAnsi="ＭＳ Ｐゴシック" w:cs="ＭＳ Ｐゴシック"/>
                <w:kern w:val="0"/>
                <w:sz w:val="22"/>
                <w:szCs w:val="22"/>
              </w:rPr>
              <w:pPrChange w:id="2346" w:author="S Yanobu" w:date="2025-02-20T14:51:00Z" w16du:dateUtc="2025-02-20T05:51:00Z">
                <w:pPr>
                  <w:widowControl/>
                  <w:jc w:val="left"/>
                </w:pPr>
              </w:pPrChange>
            </w:pPr>
            <w:del w:id="2347" w:author="S Yanobu" w:date="2025-02-20T14:51:00Z" w16du:dateUtc="2025-02-20T05:51:00Z">
              <w:r w:rsidRPr="00450723" w:rsidDel="00F43A22">
                <w:rPr>
                  <w:rFonts w:ascii="ＭＳ Ｐゴシック" w:hAnsi="ＭＳ Ｐゴシック" w:cs="ＭＳ Ｐゴシック" w:hint="eastAsia"/>
                  <w:kern w:val="0"/>
                  <w:sz w:val="22"/>
                  <w:szCs w:val="22"/>
                </w:rPr>
                <w:delText>【授業の目的】</w:delText>
              </w:r>
            </w:del>
          </w:p>
          <w:p w14:paraId="3FFD1ABD" w14:textId="085327B0" w:rsidR="00450723" w:rsidRPr="00450723" w:rsidDel="00F43A22" w:rsidRDefault="00450723" w:rsidP="00F43A22">
            <w:pPr>
              <w:pStyle w:val="2"/>
              <w:rPr>
                <w:del w:id="2348" w:author="S Yanobu" w:date="2025-02-20T14:51:00Z" w16du:dateUtc="2025-02-20T05:51:00Z"/>
                <w:rFonts w:ascii="ＭＳ Ｐゴシック" w:hAnsi="ＭＳ Ｐゴシック" w:cs="ＭＳ Ｐゴシック"/>
                <w:kern w:val="0"/>
                <w:sz w:val="22"/>
                <w:szCs w:val="22"/>
              </w:rPr>
              <w:pPrChange w:id="2349" w:author="S Yanobu" w:date="2025-02-20T14:51:00Z" w16du:dateUtc="2025-02-20T05:51:00Z">
                <w:pPr>
                  <w:widowControl/>
                  <w:jc w:val="left"/>
                </w:pPr>
              </w:pPrChange>
            </w:pPr>
            <w:del w:id="2350" w:author="S Yanobu" w:date="2025-02-20T14:51:00Z" w16du:dateUtc="2025-02-20T05:51:00Z">
              <w:r w:rsidRPr="00450723" w:rsidDel="00F43A22">
                <w:rPr>
                  <w:rFonts w:ascii="ＭＳ Ｐゴシック" w:hAnsi="ＭＳ Ｐゴシック" w:cs="ＭＳ Ｐゴシック" w:hint="eastAsia"/>
                  <w:kern w:val="0"/>
                  <w:sz w:val="22"/>
                  <w:szCs w:val="22"/>
                </w:rPr>
                <w:delText>次の3点を講義の目標とする。</w:delText>
              </w:r>
            </w:del>
          </w:p>
          <w:p w14:paraId="6BF78E03" w14:textId="2ADDF7B1" w:rsidR="00450723" w:rsidRPr="00450723" w:rsidDel="00F43A22" w:rsidRDefault="00450723" w:rsidP="00F43A22">
            <w:pPr>
              <w:pStyle w:val="2"/>
              <w:rPr>
                <w:del w:id="2351" w:author="S Yanobu" w:date="2025-02-20T14:51:00Z" w16du:dateUtc="2025-02-20T05:51:00Z"/>
                <w:rFonts w:ascii="ＭＳ Ｐゴシック" w:hAnsi="ＭＳ Ｐゴシック" w:cs="ＭＳ Ｐゴシック"/>
                <w:kern w:val="0"/>
                <w:sz w:val="22"/>
                <w:szCs w:val="22"/>
              </w:rPr>
              <w:pPrChange w:id="2352" w:author="S Yanobu" w:date="2025-02-20T14:51:00Z" w16du:dateUtc="2025-02-20T05:51:00Z">
                <w:pPr>
                  <w:widowControl/>
                  <w:jc w:val="left"/>
                </w:pPr>
              </w:pPrChange>
            </w:pPr>
            <w:del w:id="2353"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１．中等教育段階における中等社会科・公民科と背景となる学問領域との関係を理解し，教材研究に活用できるようになる。 </w:delText>
              </w:r>
            </w:del>
          </w:p>
          <w:p w14:paraId="131002A0" w14:textId="1F50BC20" w:rsidR="00450723" w:rsidRPr="00450723" w:rsidDel="00F43A22" w:rsidRDefault="00450723" w:rsidP="00F43A22">
            <w:pPr>
              <w:pStyle w:val="2"/>
              <w:rPr>
                <w:del w:id="2354" w:author="S Yanobu" w:date="2025-02-20T14:51:00Z" w16du:dateUtc="2025-02-20T05:51:00Z"/>
                <w:rFonts w:ascii="ＭＳ Ｐゴシック" w:hAnsi="ＭＳ Ｐゴシック" w:cs="ＭＳ Ｐゴシック"/>
                <w:kern w:val="0"/>
                <w:sz w:val="22"/>
                <w:szCs w:val="22"/>
              </w:rPr>
              <w:pPrChange w:id="2355" w:author="S Yanobu" w:date="2025-02-20T14:51:00Z" w16du:dateUtc="2025-02-20T05:51:00Z">
                <w:pPr>
                  <w:widowControl/>
                  <w:jc w:val="left"/>
                </w:pPr>
              </w:pPrChange>
            </w:pPr>
            <w:del w:id="2356" w:author="S Yanobu" w:date="2025-02-20T14:51:00Z" w16du:dateUtc="2025-02-20T05:51:00Z">
              <w:r w:rsidRPr="00450723" w:rsidDel="00F43A22">
                <w:rPr>
                  <w:rFonts w:ascii="ＭＳ Ｐゴシック" w:hAnsi="ＭＳ Ｐゴシック" w:cs="ＭＳ Ｐゴシック" w:hint="eastAsia"/>
                  <w:kern w:val="0"/>
                  <w:sz w:val="22"/>
                  <w:szCs w:val="22"/>
                </w:rPr>
                <w:delText>２．中等教育段階における中等社会科・公民科の発展的な学習内容について探究し，学習指導への位置づけを考察することができる。</w:delText>
              </w:r>
            </w:del>
          </w:p>
          <w:p w14:paraId="33961F03" w14:textId="01BFB03B" w:rsidR="00450723" w:rsidRPr="00450723" w:rsidDel="00F43A22" w:rsidRDefault="00450723" w:rsidP="00F43A22">
            <w:pPr>
              <w:pStyle w:val="2"/>
              <w:rPr>
                <w:del w:id="2357" w:author="S Yanobu" w:date="2025-02-20T14:51:00Z" w16du:dateUtc="2025-02-20T05:51:00Z"/>
                <w:rFonts w:ascii="ＭＳ Ｐゴシック" w:hAnsi="ＭＳ Ｐゴシック" w:cs="ＭＳ Ｐゴシック"/>
                <w:kern w:val="0"/>
                <w:sz w:val="22"/>
                <w:szCs w:val="22"/>
              </w:rPr>
              <w:pPrChange w:id="2358" w:author="S Yanobu" w:date="2025-02-20T14:51:00Z" w16du:dateUtc="2025-02-20T05:51:00Z">
                <w:pPr>
                  <w:widowControl/>
                </w:pPr>
              </w:pPrChange>
            </w:pPr>
            <w:del w:id="2359"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　中等社会科・公民科指導法基礎の学びと，自らの学習者としての学びの経験に基づく「教える」という営みの意味を捉え直し，中等社会科・公民科の教科の特質と学習指導の意義を認識することを目的とする。</w:delText>
              </w:r>
            </w:del>
          </w:p>
        </w:tc>
      </w:tr>
      <w:tr w:rsidR="00450723" w:rsidRPr="00450723" w:rsidDel="00F43A22" w14:paraId="7AD1E8CA" w14:textId="47016C44" w:rsidTr="00450723">
        <w:trPr>
          <w:trHeight w:val="5119"/>
          <w:del w:id="236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33C8273C" w14:textId="382B94EF" w:rsidR="00450723" w:rsidRPr="00450723" w:rsidDel="00F43A22" w:rsidRDefault="00450723" w:rsidP="00F43A22">
            <w:pPr>
              <w:pStyle w:val="2"/>
              <w:rPr>
                <w:del w:id="2361" w:author="S Yanobu" w:date="2025-02-20T14:51:00Z" w16du:dateUtc="2025-02-20T05:51:00Z"/>
                <w:rFonts w:ascii="ＭＳ Ｐゴシック" w:hAnsi="ＭＳ Ｐゴシック" w:cs="ＭＳ Ｐゴシック"/>
                <w:kern w:val="0"/>
                <w:sz w:val="22"/>
                <w:szCs w:val="22"/>
              </w:rPr>
              <w:pPrChange w:id="2362" w:author="S Yanobu" w:date="2025-02-20T14:51:00Z" w16du:dateUtc="2025-02-20T05:51:00Z">
                <w:pPr>
                  <w:widowControl/>
                </w:pPr>
              </w:pPrChange>
            </w:pPr>
            <w:del w:id="2363" w:author="S Yanobu" w:date="2025-02-20T14:51:00Z" w16du:dateUtc="2025-02-20T05:51:00Z">
              <w:r w:rsidRPr="00450723" w:rsidDel="00F43A22">
                <w:rPr>
                  <w:rFonts w:ascii="ＭＳ Ｐゴシック" w:hAnsi="ＭＳ Ｐゴシック" w:cs="ＭＳ Ｐゴシック" w:hint="eastAsia"/>
                  <w:kern w:val="0"/>
                  <w:sz w:val="22"/>
                  <w:szCs w:val="22"/>
                </w:rPr>
                <w:delText>【授業内容】</w:delText>
              </w:r>
            </w:del>
          </w:p>
          <w:p w14:paraId="2095F3CD" w14:textId="67C4BED7" w:rsidR="00450723" w:rsidRPr="00450723" w:rsidDel="00F43A22" w:rsidRDefault="00450723" w:rsidP="00F43A22">
            <w:pPr>
              <w:pStyle w:val="2"/>
              <w:rPr>
                <w:del w:id="2364" w:author="S Yanobu" w:date="2025-02-20T14:51:00Z" w16du:dateUtc="2025-02-20T05:51:00Z"/>
                <w:rFonts w:ascii="ＭＳ Ｐゴシック" w:hAnsi="ＭＳ Ｐゴシック" w:cs="ＭＳ Ｐゴシック"/>
                <w:kern w:val="0"/>
                <w:sz w:val="22"/>
                <w:szCs w:val="22"/>
              </w:rPr>
              <w:pPrChange w:id="2365" w:author="S Yanobu" w:date="2025-02-20T14:51:00Z" w16du:dateUtc="2025-02-20T05:51:00Z">
                <w:pPr>
                  <w:widowControl/>
                </w:pPr>
              </w:pPrChange>
            </w:pPr>
            <w:del w:id="2366" w:author="S Yanobu" w:date="2025-02-20T14:51:00Z" w16du:dateUtc="2025-02-20T05:51:00Z">
              <w:r w:rsidRPr="00450723" w:rsidDel="00F43A22">
                <w:rPr>
                  <w:rFonts w:ascii="ＭＳ Ｐゴシック" w:hAnsi="ＭＳ Ｐゴシック" w:cs="ＭＳ Ｐゴシック" w:hint="eastAsia"/>
                  <w:kern w:val="0"/>
                  <w:sz w:val="22"/>
                  <w:szCs w:val="22"/>
                </w:rPr>
                <w:delText>Ⅰ．中等社会科・公民科の目標の再考と授業デザインの方向性の確認</w:delText>
              </w:r>
            </w:del>
          </w:p>
          <w:p w14:paraId="33B6D27F" w14:textId="2BAF38B8" w:rsidR="00450723" w:rsidRPr="00450723" w:rsidDel="00F43A22" w:rsidRDefault="00450723" w:rsidP="00F43A22">
            <w:pPr>
              <w:pStyle w:val="2"/>
              <w:rPr>
                <w:del w:id="2367" w:author="S Yanobu" w:date="2025-02-20T14:51:00Z" w16du:dateUtc="2025-02-20T05:51:00Z"/>
                <w:rFonts w:ascii="ＭＳ Ｐゴシック" w:hAnsi="ＭＳ Ｐゴシック" w:cs="ＭＳ Ｐゴシック"/>
                <w:kern w:val="0"/>
                <w:sz w:val="22"/>
                <w:szCs w:val="22"/>
              </w:rPr>
              <w:pPrChange w:id="2368" w:author="S Yanobu" w:date="2025-02-20T14:51:00Z" w16du:dateUtc="2025-02-20T05:51:00Z">
                <w:pPr>
                  <w:widowControl/>
                </w:pPr>
              </w:pPrChange>
            </w:pPr>
            <w:del w:id="2369" w:author="S Yanobu" w:date="2025-02-20T14:51:00Z" w16du:dateUtc="2025-02-20T05:51:00Z">
              <w:r w:rsidRPr="00450723" w:rsidDel="00F43A22">
                <w:rPr>
                  <w:rFonts w:ascii="ＭＳ Ｐゴシック" w:hAnsi="ＭＳ Ｐゴシック" w:cs="ＭＳ Ｐゴシック" w:hint="eastAsia"/>
                  <w:kern w:val="0"/>
                  <w:sz w:val="22"/>
                  <w:szCs w:val="22"/>
                </w:rPr>
                <w:delText>第１回　中等社会科教育の目標論の再考</w:delText>
              </w:r>
            </w:del>
          </w:p>
          <w:p w14:paraId="07B60F82" w14:textId="676231EC" w:rsidR="00450723" w:rsidRPr="00450723" w:rsidDel="00F43A22" w:rsidRDefault="00450723" w:rsidP="00F43A22">
            <w:pPr>
              <w:pStyle w:val="2"/>
              <w:rPr>
                <w:del w:id="2370" w:author="S Yanobu" w:date="2025-02-20T14:51:00Z" w16du:dateUtc="2025-02-20T05:51:00Z"/>
                <w:rFonts w:ascii="ＭＳ Ｐゴシック" w:hAnsi="ＭＳ Ｐゴシック" w:cs="ＭＳ Ｐゴシック"/>
                <w:kern w:val="0"/>
                <w:sz w:val="22"/>
                <w:szCs w:val="22"/>
              </w:rPr>
              <w:pPrChange w:id="2371" w:author="S Yanobu" w:date="2025-02-20T14:51:00Z" w16du:dateUtc="2025-02-20T05:51:00Z">
                <w:pPr>
                  <w:widowControl/>
                </w:pPr>
              </w:pPrChange>
            </w:pPr>
            <w:del w:id="2372" w:author="S Yanobu" w:date="2025-02-20T14:51:00Z" w16du:dateUtc="2025-02-20T05:51:00Z">
              <w:r w:rsidRPr="00450723" w:rsidDel="00F43A22">
                <w:rPr>
                  <w:rFonts w:ascii="ＭＳ Ｐゴシック" w:hAnsi="ＭＳ Ｐゴシック" w:cs="ＭＳ Ｐゴシック" w:hint="eastAsia"/>
                  <w:kern w:val="0"/>
                  <w:sz w:val="22"/>
                  <w:szCs w:val="22"/>
                </w:rPr>
                <w:delText>第２回　公民科教育の目標論の再考</w:delText>
              </w:r>
            </w:del>
          </w:p>
          <w:p w14:paraId="6E7D98A2" w14:textId="615A9BEE" w:rsidR="00450723" w:rsidRPr="00450723" w:rsidDel="00F43A22" w:rsidRDefault="00450723" w:rsidP="00F43A22">
            <w:pPr>
              <w:pStyle w:val="2"/>
              <w:rPr>
                <w:del w:id="2373" w:author="S Yanobu" w:date="2025-02-20T14:51:00Z" w16du:dateUtc="2025-02-20T05:51:00Z"/>
                <w:rFonts w:ascii="ＭＳ Ｐゴシック" w:hAnsi="ＭＳ Ｐゴシック" w:cs="ＭＳ Ｐゴシック"/>
                <w:kern w:val="0"/>
                <w:sz w:val="22"/>
                <w:szCs w:val="22"/>
              </w:rPr>
              <w:pPrChange w:id="2374" w:author="S Yanobu" w:date="2025-02-20T14:51:00Z" w16du:dateUtc="2025-02-20T05:51:00Z">
                <w:pPr>
                  <w:widowControl/>
                </w:pPr>
              </w:pPrChange>
            </w:pPr>
            <w:del w:id="2375" w:author="S Yanobu" w:date="2025-02-20T14:51:00Z" w16du:dateUtc="2025-02-20T05:51:00Z">
              <w:r w:rsidRPr="00450723" w:rsidDel="00F43A22">
                <w:rPr>
                  <w:rFonts w:ascii="ＭＳ Ｐゴシック" w:hAnsi="ＭＳ Ｐゴシック" w:cs="ＭＳ Ｐゴシック" w:hint="eastAsia"/>
                  <w:kern w:val="0"/>
                  <w:sz w:val="22"/>
                  <w:szCs w:val="22"/>
                </w:rPr>
                <w:delText>第３回　中等社会科・公民科学習指導論の展開（社会科探究学習論からの示唆）</w:delText>
              </w:r>
            </w:del>
          </w:p>
          <w:p w14:paraId="635577B6" w14:textId="29DA3786" w:rsidR="00450723" w:rsidRPr="00450723" w:rsidDel="00F43A22" w:rsidRDefault="00450723" w:rsidP="00F43A22">
            <w:pPr>
              <w:pStyle w:val="2"/>
              <w:rPr>
                <w:del w:id="2376" w:author="S Yanobu" w:date="2025-02-20T14:51:00Z" w16du:dateUtc="2025-02-20T05:51:00Z"/>
                <w:rFonts w:ascii="ＭＳ Ｐゴシック" w:hAnsi="ＭＳ Ｐゴシック" w:cs="ＭＳ Ｐゴシック"/>
                <w:kern w:val="0"/>
                <w:sz w:val="22"/>
                <w:szCs w:val="22"/>
              </w:rPr>
              <w:pPrChange w:id="2377" w:author="S Yanobu" w:date="2025-02-20T14:51:00Z" w16du:dateUtc="2025-02-20T05:51:00Z">
                <w:pPr>
                  <w:widowControl/>
                </w:pPr>
              </w:pPrChange>
            </w:pPr>
            <w:del w:id="2378" w:author="S Yanobu" w:date="2025-02-20T14:51:00Z" w16du:dateUtc="2025-02-20T05:51:00Z">
              <w:r w:rsidRPr="00450723" w:rsidDel="00F43A22">
                <w:rPr>
                  <w:rFonts w:ascii="ＭＳ Ｐゴシック" w:hAnsi="ＭＳ Ｐゴシック" w:cs="ＭＳ Ｐゴシック" w:hint="eastAsia"/>
                  <w:kern w:val="0"/>
                  <w:sz w:val="22"/>
                  <w:szCs w:val="22"/>
                </w:rPr>
                <w:delText>第４回　中等社会科・公民科学習指導論の展開（社会科意思決定学習論からの示唆）</w:delText>
              </w:r>
            </w:del>
          </w:p>
          <w:p w14:paraId="60DE5A81" w14:textId="57EB758A" w:rsidR="00450723" w:rsidRPr="00450723" w:rsidDel="00F43A22" w:rsidRDefault="00450723" w:rsidP="00F43A22">
            <w:pPr>
              <w:pStyle w:val="2"/>
              <w:rPr>
                <w:del w:id="2379" w:author="S Yanobu" w:date="2025-02-20T14:51:00Z" w16du:dateUtc="2025-02-20T05:51:00Z"/>
                <w:rFonts w:ascii="ＭＳ Ｐゴシック" w:hAnsi="ＭＳ Ｐゴシック" w:cs="ＭＳ Ｐゴシック"/>
                <w:kern w:val="0"/>
                <w:sz w:val="22"/>
                <w:szCs w:val="22"/>
              </w:rPr>
              <w:pPrChange w:id="2380" w:author="S Yanobu" w:date="2025-02-20T14:51:00Z" w16du:dateUtc="2025-02-20T05:51:00Z">
                <w:pPr>
                  <w:widowControl/>
                </w:pPr>
              </w:pPrChange>
            </w:pPr>
            <w:del w:id="2381" w:author="S Yanobu" w:date="2025-02-20T14:51:00Z" w16du:dateUtc="2025-02-20T05:51:00Z">
              <w:r w:rsidRPr="00450723" w:rsidDel="00F43A22">
                <w:rPr>
                  <w:rFonts w:ascii="ＭＳ Ｐゴシック" w:hAnsi="ＭＳ Ｐゴシック" w:cs="ＭＳ Ｐゴシック" w:hint="eastAsia"/>
                  <w:kern w:val="0"/>
                  <w:sz w:val="22"/>
                  <w:szCs w:val="22"/>
                </w:rPr>
                <w:delText>Ⅱ．授業構想と模擬授業</w:delText>
              </w:r>
            </w:del>
          </w:p>
          <w:p w14:paraId="4D42FB74" w14:textId="224BC80D" w:rsidR="00450723" w:rsidRPr="00450723" w:rsidDel="00F43A22" w:rsidRDefault="00450723" w:rsidP="00F43A22">
            <w:pPr>
              <w:pStyle w:val="2"/>
              <w:rPr>
                <w:del w:id="2382" w:author="S Yanobu" w:date="2025-02-20T14:51:00Z" w16du:dateUtc="2025-02-20T05:51:00Z"/>
                <w:rFonts w:ascii="ＭＳ Ｐゴシック" w:hAnsi="ＭＳ Ｐゴシック" w:cs="ＭＳ Ｐゴシック"/>
                <w:kern w:val="0"/>
                <w:sz w:val="22"/>
                <w:szCs w:val="22"/>
              </w:rPr>
              <w:pPrChange w:id="2383" w:author="S Yanobu" w:date="2025-02-20T14:51:00Z" w16du:dateUtc="2025-02-20T05:51:00Z">
                <w:pPr>
                  <w:widowControl/>
                </w:pPr>
              </w:pPrChange>
            </w:pPr>
            <w:del w:id="2384"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第５回　中等社会科公民的分野政治学習の教材研究 </w:delText>
              </w:r>
            </w:del>
          </w:p>
          <w:p w14:paraId="1DB55CE5" w14:textId="366ED277" w:rsidR="00450723" w:rsidRPr="00450723" w:rsidDel="00F43A22" w:rsidRDefault="00450723" w:rsidP="00F43A22">
            <w:pPr>
              <w:pStyle w:val="2"/>
              <w:rPr>
                <w:del w:id="2385" w:author="S Yanobu" w:date="2025-02-20T14:51:00Z" w16du:dateUtc="2025-02-20T05:51:00Z"/>
                <w:rFonts w:ascii="ＭＳ Ｐゴシック" w:hAnsi="ＭＳ Ｐゴシック" w:cs="ＭＳ Ｐゴシック"/>
                <w:kern w:val="0"/>
                <w:sz w:val="22"/>
                <w:szCs w:val="22"/>
              </w:rPr>
              <w:pPrChange w:id="2386" w:author="S Yanobu" w:date="2025-02-20T14:51:00Z" w16du:dateUtc="2025-02-20T05:51:00Z">
                <w:pPr>
                  <w:widowControl/>
                </w:pPr>
              </w:pPrChange>
            </w:pPr>
            <w:del w:id="2387" w:author="S Yanobu" w:date="2025-02-20T14:51:00Z" w16du:dateUtc="2025-02-20T05:51:00Z">
              <w:r w:rsidRPr="00450723" w:rsidDel="00F43A22">
                <w:rPr>
                  <w:rFonts w:ascii="ＭＳ Ｐゴシック" w:hAnsi="ＭＳ Ｐゴシック" w:cs="ＭＳ Ｐゴシック" w:hint="eastAsia"/>
                  <w:kern w:val="0"/>
                  <w:sz w:val="22"/>
                  <w:szCs w:val="22"/>
                </w:rPr>
                <w:delText>第６回　中等社会科公民的分野政治学習の学習指導の構想</w:delText>
              </w:r>
            </w:del>
          </w:p>
          <w:p w14:paraId="51B9892B" w14:textId="3CFFF2F2" w:rsidR="00450723" w:rsidRPr="00450723" w:rsidDel="00F43A22" w:rsidRDefault="00450723" w:rsidP="00F43A22">
            <w:pPr>
              <w:pStyle w:val="2"/>
              <w:rPr>
                <w:del w:id="2388" w:author="S Yanobu" w:date="2025-02-20T14:51:00Z" w16du:dateUtc="2025-02-20T05:51:00Z"/>
                <w:rFonts w:ascii="ＭＳ Ｐゴシック" w:hAnsi="ＭＳ Ｐゴシック" w:cs="ＭＳ Ｐゴシック"/>
                <w:kern w:val="0"/>
                <w:sz w:val="22"/>
                <w:szCs w:val="22"/>
              </w:rPr>
              <w:pPrChange w:id="2389" w:author="S Yanobu" w:date="2025-02-20T14:51:00Z" w16du:dateUtc="2025-02-20T05:51:00Z">
                <w:pPr>
                  <w:widowControl/>
                </w:pPr>
              </w:pPrChange>
            </w:pPr>
            <w:del w:id="2390" w:author="S Yanobu" w:date="2025-02-20T14:51:00Z" w16du:dateUtc="2025-02-20T05:51:00Z">
              <w:r w:rsidRPr="00450723" w:rsidDel="00F43A22">
                <w:rPr>
                  <w:rFonts w:ascii="ＭＳ Ｐゴシック" w:hAnsi="ＭＳ Ｐゴシック" w:cs="ＭＳ Ｐゴシック" w:hint="eastAsia"/>
                  <w:kern w:val="0"/>
                  <w:sz w:val="22"/>
                  <w:szCs w:val="22"/>
                </w:rPr>
                <w:delText>第７回　中等社会科公民的分野経済学習の教材研究</w:delText>
              </w:r>
            </w:del>
          </w:p>
          <w:p w14:paraId="55D01781" w14:textId="3107D09A" w:rsidR="00450723" w:rsidRPr="00450723" w:rsidDel="00F43A22" w:rsidRDefault="00450723" w:rsidP="00F43A22">
            <w:pPr>
              <w:pStyle w:val="2"/>
              <w:rPr>
                <w:del w:id="2391" w:author="S Yanobu" w:date="2025-02-20T14:51:00Z" w16du:dateUtc="2025-02-20T05:51:00Z"/>
                <w:rFonts w:ascii="ＭＳ Ｐゴシック" w:hAnsi="ＭＳ Ｐゴシック" w:cs="ＭＳ Ｐゴシック"/>
                <w:kern w:val="0"/>
                <w:sz w:val="22"/>
                <w:szCs w:val="22"/>
              </w:rPr>
              <w:pPrChange w:id="2392" w:author="S Yanobu" w:date="2025-02-20T14:51:00Z" w16du:dateUtc="2025-02-20T05:51:00Z">
                <w:pPr>
                  <w:widowControl/>
                </w:pPr>
              </w:pPrChange>
            </w:pPr>
            <w:del w:id="2393" w:author="S Yanobu" w:date="2025-02-20T14:51:00Z" w16du:dateUtc="2025-02-20T05:51:00Z">
              <w:r w:rsidRPr="00450723" w:rsidDel="00F43A22">
                <w:rPr>
                  <w:rFonts w:ascii="ＭＳ Ｐゴシック" w:hAnsi="ＭＳ Ｐゴシック" w:cs="ＭＳ Ｐゴシック" w:hint="eastAsia"/>
                  <w:kern w:val="0"/>
                  <w:sz w:val="22"/>
                  <w:szCs w:val="22"/>
                </w:rPr>
                <w:delText>第８回　中等社会科公民的分野経済学習の学習指導の構想</w:delText>
              </w:r>
            </w:del>
          </w:p>
          <w:p w14:paraId="2B228462" w14:textId="3F85C04A" w:rsidR="00450723" w:rsidRPr="00450723" w:rsidDel="00F43A22" w:rsidRDefault="00450723" w:rsidP="00F43A22">
            <w:pPr>
              <w:pStyle w:val="2"/>
              <w:rPr>
                <w:del w:id="2394" w:author="S Yanobu" w:date="2025-02-20T14:51:00Z" w16du:dateUtc="2025-02-20T05:51:00Z"/>
                <w:rFonts w:ascii="ＭＳ Ｐゴシック" w:hAnsi="ＭＳ Ｐゴシック" w:cs="ＭＳ Ｐゴシック"/>
                <w:kern w:val="0"/>
                <w:sz w:val="22"/>
                <w:szCs w:val="22"/>
              </w:rPr>
              <w:pPrChange w:id="2395" w:author="S Yanobu" w:date="2025-02-20T14:51:00Z" w16du:dateUtc="2025-02-20T05:51:00Z">
                <w:pPr>
                  <w:widowControl/>
                </w:pPr>
              </w:pPrChange>
            </w:pPr>
            <w:del w:id="2396" w:author="S Yanobu" w:date="2025-02-20T14:51:00Z" w16du:dateUtc="2025-02-20T05:51:00Z">
              <w:r w:rsidRPr="00450723" w:rsidDel="00F43A22">
                <w:rPr>
                  <w:rFonts w:ascii="ＭＳ Ｐゴシック" w:hAnsi="ＭＳ Ｐゴシック" w:cs="ＭＳ Ｐゴシック" w:hint="eastAsia"/>
                  <w:kern w:val="0"/>
                  <w:sz w:val="22"/>
                  <w:szCs w:val="22"/>
                </w:rPr>
                <w:delText>第９回　公民科公共の教材研究</w:delText>
              </w:r>
            </w:del>
          </w:p>
          <w:p w14:paraId="663D793E" w14:textId="4E40AFDC" w:rsidR="00450723" w:rsidRPr="00450723" w:rsidDel="00F43A22" w:rsidRDefault="00450723" w:rsidP="00F43A22">
            <w:pPr>
              <w:pStyle w:val="2"/>
              <w:rPr>
                <w:del w:id="2397" w:author="S Yanobu" w:date="2025-02-20T14:51:00Z" w16du:dateUtc="2025-02-20T05:51:00Z"/>
                <w:rFonts w:ascii="ＭＳ Ｐゴシック" w:hAnsi="ＭＳ Ｐゴシック" w:cs="ＭＳ Ｐゴシック"/>
                <w:kern w:val="0"/>
                <w:sz w:val="22"/>
                <w:szCs w:val="22"/>
              </w:rPr>
              <w:pPrChange w:id="2398" w:author="S Yanobu" w:date="2025-02-20T14:51:00Z" w16du:dateUtc="2025-02-20T05:51:00Z">
                <w:pPr>
                  <w:widowControl/>
                </w:pPr>
              </w:pPrChange>
            </w:pPr>
            <w:del w:id="2399" w:author="S Yanobu" w:date="2025-02-20T14:51:00Z" w16du:dateUtc="2025-02-20T05:51:00Z">
              <w:r w:rsidRPr="00450723" w:rsidDel="00F43A22">
                <w:rPr>
                  <w:rFonts w:ascii="ＭＳ Ｐゴシック" w:hAnsi="ＭＳ Ｐゴシック" w:cs="ＭＳ Ｐゴシック" w:hint="eastAsia"/>
                  <w:kern w:val="0"/>
                  <w:sz w:val="22"/>
                  <w:szCs w:val="22"/>
                </w:rPr>
                <w:delText>第10回　公民科公共の学習指導の構想</w:delText>
              </w:r>
            </w:del>
          </w:p>
          <w:p w14:paraId="5F6130F7" w14:textId="75165B92" w:rsidR="00450723" w:rsidRPr="00450723" w:rsidDel="00F43A22" w:rsidRDefault="00450723" w:rsidP="00F43A22">
            <w:pPr>
              <w:pStyle w:val="2"/>
              <w:rPr>
                <w:del w:id="2400" w:author="S Yanobu" w:date="2025-02-20T14:51:00Z" w16du:dateUtc="2025-02-20T05:51:00Z"/>
                <w:rFonts w:ascii="ＭＳ Ｐゴシック" w:hAnsi="ＭＳ Ｐゴシック" w:cs="ＭＳ Ｐゴシック"/>
                <w:kern w:val="0"/>
                <w:sz w:val="22"/>
                <w:szCs w:val="22"/>
              </w:rPr>
              <w:pPrChange w:id="2401" w:author="S Yanobu" w:date="2025-02-20T14:51:00Z" w16du:dateUtc="2025-02-20T05:51:00Z">
                <w:pPr>
                  <w:widowControl/>
                </w:pPr>
              </w:pPrChange>
            </w:pPr>
            <w:del w:id="2402" w:author="S Yanobu" w:date="2025-02-20T14:51:00Z" w16du:dateUtc="2025-02-20T05:51:00Z">
              <w:r w:rsidRPr="00450723" w:rsidDel="00F43A22">
                <w:rPr>
                  <w:rFonts w:ascii="ＭＳ Ｐゴシック" w:hAnsi="ＭＳ Ｐゴシック" w:cs="ＭＳ Ｐゴシック" w:hint="eastAsia"/>
                  <w:kern w:val="0"/>
                  <w:sz w:val="22"/>
                  <w:szCs w:val="22"/>
                </w:rPr>
                <w:delText>第11回　公民科倫理、政治・経済の教材研究</w:delText>
              </w:r>
            </w:del>
          </w:p>
          <w:p w14:paraId="2EA04DB9" w14:textId="5F3C2B83" w:rsidR="00450723" w:rsidRPr="00450723" w:rsidDel="00F43A22" w:rsidRDefault="00450723" w:rsidP="00F43A22">
            <w:pPr>
              <w:pStyle w:val="2"/>
              <w:rPr>
                <w:del w:id="2403" w:author="S Yanobu" w:date="2025-02-20T14:51:00Z" w16du:dateUtc="2025-02-20T05:51:00Z"/>
                <w:rFonts w:ascii="ＭＳ Ｐゴシック" w:hAnsi="ＭＳ Ｐゴシック" w:cs="ＭＳ Ｐゴシック"/>
                <w:kern w:val="0"/>
                <w:sz w:val="22"/>
                <w:szCs w:val="22"/>
              </w:rPr>
              <w:pPrChange w:id="2404" w:author="S Yanobu" w:date="2025-02-20T14:51:00Z" w16du:dateUtc="2025-02-20T05:51:00Z">
                <w:pPr>
                  <w:widowControl/>
                </w:pPr>
              </w:pPrChange>
            </w:pPr>
            <w:del w:id="2405" w:author="S Yanobu" w:date="2025-02-20T14:51:00Z" w16du:dateUtc="2025-02-20T05:51:00Z">
              <w:r w:rsidRPr="00450723" w:rsidDel="00F43A22">
                <w:rPr>
                  <w:rFonts w:ascii="ＭＳ Ｐゴシック" w:hAnsi="ＭＳ Ｐゴシック" w:cs="ＭＳ Ｐゴシック" w:hint="eastAsia"/>
                  <w:kern w:val="0"/>
                  <w:sz w:val="22"/>
                  <w:szCs w:val="22"/>
                </w:rPr>
                <w:delText>第12回　公民科倫理、政治・経済の学習指導の構想</w:delText>
              </w:r>
            </w:del>
          </w:p>
          <w:p w14:paraId="56D26B74" w14:textId="121CBDA0" w:rsidR="00450723" w:rsidRPr="00450723" w:rsidDel="00F43A22" w:rsidRDefault="00450723" w:rsidP="00F43A22">
            <w:pPr>
              <w:pStyle w:val="2"/>
              <w:rPr>
                <w:del w:id="2406" w:author="S Yanobu" w:date="2025-02-20T14:51:00Z" w16du:dateUtc="2025-02-20T05:51:00Z"/>
                <w:rFonts w:ascii="ＭＳ Ｐゴシック" w:hAnsi="ＭＳ Ｐゴシック" w:cs="ＭＳ Ｐゴシック"/>
                <w:kern w:val="0"/>
                <w:sz w:val="22"/>
                <w:szCs w:val="22"/>
              </w:rPr>
              <w:pPrChange w:id="2407" w:author="S Yanobu" w:date="2025-02-20T14:51:00Z" w16du:dateUtc="2025-02-20T05:51:00Z">
                <w:pPr>
                  <w:widowControl/>
                </w:pPr>
              </w:pPrChange>
            </w:pPr>
            <w:del w:id="2408" w:author="S Yanobu" w:date="2025-02-20T14:51:00Z" w16du:dateUtc="2025-02-20T05:51:00Z">
              <w:r w:rsidRPr="00450723" w:rsidDel="00F43A22">
                <w:rPr>
                  <w:rFonts w:ascii="ＭＳ Ｐゴシック" w:hAnsi="ＭＳ Ｐゴシック" w:cs="ＭＳ Ｐゴシック" w:hint="eastAsia"/>
                  <w:kern w:val="0"/>
                  <w:sz w:val="22"/>
                  <w:szCs w:val="22"/>
                </w:rPr>
                <w:delText>Ⅲ．中等社会科・公民科学習指導論の構築</w:delText>
              </w:r>
            </w:del>
          </w:p>
          <w:p w14:paraId="61711249" w14:textId="0FB8D11C" w:rsidR="00450723" w:rsidRPr="00450723" w:rsidDel="00F43A22" w:rsidRDefault="00450723" w:rsidP="00F43A22">
            <w:pPr>
              <w:pStyle w:val="2"/>
              <w:rPr>
                <w:del w:id="2409" w:author="S Yanobu" w:date="2025-02-20T14:51:00Z" w16du:dateUtc="2025-02-20T05:51:00Z"/>
                <w:rFonts w:ascii="ＭＳ Ｐゴシック" w:hAnsi="ＭＳ Ｐゴシック" w:cs="ＭＳ Ｐゴシック"/>
                <w:kern w:val="0"/>
                <w:sz w:val="22"/>
                <w:szCs w:val="22"/>
              </w:rPr>
              <w:pPrChange w:id="2410" w:author="S Yanobu" w:date="2025-02-20T14:51:00Z" w16du:dateUtc="2025-02-20T05:51:00Z">
                <w:pPr>
                  <w:widowControl/>
                </w:pPr>
              </w:pPrChange>
            </w:pPr>
            <w:del w:id="2411" w:author="S Yanobu" w:date="2025-02-20T14:51:00Z" w16du:dateUtc="2025-02-20T05:51:00Z">
              <w:r w:rsidRPr="00450723" w:rsidDel="00F43A22">
                <w:rPr>
                  <w:rFonts w:ascii="ＭＳ Ｐゴシック" w:hAnsi="ＭＳ Ｐゴシック" w:cs="ＭＳ Ｐゴシック" w:hint="eastAsia"/>
                  <w:kern w:val="0"/>
                  <w:sz w:val="22"/>
                  <w:szCs w:val="22"/>
                </w:rPr>
                <w:delText>第13回　中等社会科学習指導論の構築</w:delText>
              </w:r>
            </w:del>
          </w:p>
          <w:p w14:paraId="49D76FDB" w14:textId="6831E053" w:rsidR="00450723" w:rsidRPr="00450723" w:rsidDel="00F43A22" w:rsidRDefault="00450723" w:rsidP="00F43A22">
            <w:pPr>
              <w:pStyle w:val="2"/>
              <w:rPr>
                <w:del w:id="2412" w:author="S Yanobu" w:date="2025-02-20T14:51:00Z" w16du:dateUtc="2025-02-20T05:51:00Z"/>
                <w:rFonts w:ascii="ＭＳ Ｐゴシック" w:hAnsi="ＭＳ Ｐゴシック" w:cs="ＭＳ Ｐゴシック"/>
                <w:kern w:val="0"/>
                <w:sz w:val="22"/>
                <w:szCs w:val="22"/>
              </w:rPr>
              <w:pPrChange w:id="2413" w:author="S Yanobu" w:date="2025-02-20T14:51:00Z" w16du:dateUtc="2025-02-20T05:51:00Z">
                <w:pPr>
                  <w:widowControl/>
                </w:pPr>
              </w:pPrChange>
            </w:pPr>
            <w:del w:id="2414" w:author="S Yanobu" w:date="2025-02-20T14:51:00Z" w16du:dateUtc="2025-02-20T05:51:00Z">
              <w:r w:rsidRPr="00450723" w:rsidDel="00F43A22">
                <w:rPr>
                  <w:rFonts w:ascii="ＭＳ Ｐゴシック" w:hAnsi="ＭＳ Ｐゴシック" w:cs="ＭＳ Ｐゴシック" w:hint="eastAsia"/>
                  <w:kern w:val="0"/>
                  <w:sz w:val="22"/>
                  <w:szCs w:val="22"/>
                </w:rPr>
                <w:delText>第14回　公民科学習指導論の構築</w:delText>
              </w:r>
            </w:del>
          </w:p>
          <w:p w14:paraId="6014035D" w14:textId="788FFD9D" w:rsidR="00450723" w:rsidRPr="00450723" w:rsidDel="00F43A22" w:rsidRDefault="00450723" w:rsidP="00F43A22">
            <w:pPr>
              <w:pStyle w:val="2"/>
              <w:rPr>
                <w:del w:id="2415" w:author="S Yanobu" w:date="2025-02-20T14:51:00Z" w16du:dateUtc="2025-02-20T05:51:00Z"/>
                <w:rFonts w:ascii="ＭＳ Ｐゴシック" w:hAnsi="ＭＳ Ｐゴシック" w:cs="ＭＳ Ｐゴシック"/>
                <w:kern w:val="0"/>
                <w:sz w:val="22"/>
                <w:szCs w:val="22"/>
              </w:rPr>
              <w:pPrChange w:id="2416" w:author="S Yanobu" w:date="2025-02-20T14:51:00Z" w16du:dateUtc="2025-02-20T05:51:00Z">
                <w:pPr>
                  <w:widowControl/>
                </w:pPr>
              </w:pPrChange>
            </w:pPr>
            <w:del w:id="2417" w:author="S Yanobu" w:date="2025-02-20T14:51:00Z" w16du:dateUtc="2025-02-20T05:51:00Z">
              <w:r w:rsidRPr="00450723" w:rsidDel="00F43A22">
                <w:rPr>
                  <w:rFonts w:ascii="ＭＳ Ｐゴシック" w:hAnsi="ＭＳ Ｐゴシック" w:cs="ＭＳ Ｐゴシック" w:hint="eastAsia"/>
                  <w:kern w:val="0"/>
                  <w:sz w:val="22"/>
                  <w:szCs w:val="22"/>
                </w:rPr>
                <w:delText>試験</w:delText>
              </w:r>
            </w:del>
          </w:p>
        </w:tc>
      </w:tr>
      <w:tr w:rsidR="00450723" w:rsidRPr="00450723" w:rsidDel="00F43A22" w14:paraId="62CF20A7" w14:textId="6E1BE8F1" w:rsidTr="00450723">
        <w:trPr>
          <w:trHeight w:val="753"/>
          <w:del w:id="241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1CC382FC" w14:textId="3FC7894E" w:rsidR="00450723" w:rsidRPr="00450723" w:rsidDel="00F43A22" w:rsidRDefault="00450723" w:rsidP="00F43A22">
            <w:pPr>
              <w:pStyle w:val="2"/>
              <w:rPr>
                <w:del w:id="2419" w:author="S Yanobu" w:date="2025-02-20T14:51:00Z" w16du:dateUtc="2025-02-20T05:51:00Z"/>
                <w:rFonts w:ascii="ＭＳ Ｐゴシック" w:hAnsi="ＭＳ Ｐゴシック" w:cs="ＭＳ Ｐゴシック"/>
                <w:kern w:val="0"/>
                <w:sz w:val="22"/>
                <w:szCs w:val="22"/>
              </w:rPr>
              <w:pPrChange w:id="2420" w:author="S Yanobu" w:date="2025-02-20T14:51:00Z" w16du:dateUtc="2025-02-20T05:51:00Z">
                <w:pPr>
                  <w:widowControl/>
                </w:pPr>
              </w:pPrChange>
            </w:pPr>
            <w:del w:id="2421"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【テキスト】　</w:delText>
              </w:r>
            </w:del>
          </w:p>
          <w:p w14:paraId="1384BBD1" w14:textId="32158559" w:rsidR="00450723" w:rsidRPr="00450723" w:rsidDel="00F43A22" w:rsidRDefault="00450723" w:rsidP="00F43A22">
            <w:pPr>
              <w:pStyle w:val="2"/>
              <w:rPr>
                <w:del w:id="2422" w:author="S Yanobu" w:date="2025-02-20T14:51:00Z" w16du:dateUtc="2025-02-20T05:51:00Z"/>
                <w:rFonts w:ascii="ＭＳ Ｐゴシック" w:hAnsi="ＭＳ Ｐゴシック" w:cs="ＭＳ Ｐゴシック"/>
                <w:kern w:val="0"/>
                <w:sz w:val="22"/>
                <w:szCs w:val="22"/>
              </w:rPr>
              <w:pPrChange w:id="2423" w:author="S Yanobu" w:date="2025-02-20T14:51:00Z" w16du:dateUtc="2025-02-20T05:51:00Z">
                <w:pPr>
                  <w:widowControl/>
                </w:pPr>
              </w:pPrChange>
            </w:pPr>
            <w:del w:id="2424" w:author="S Yanobu" w:date="2025-02-20T14:51:00Z" w16du:dateUtc="2025-02-20T05:51:00Z">
              <w:r w:rsidRPr="00450723" w:rsidDel="00F43A22">
                <w:rPr>
                  <w:rFonts w:ascii="ＭＳ Ｐゴシック" w:hAnsi="ＭＳ Ｐゴシック" w:cs="ＭＳ Ｐゴシック" w:hint="eastAsia"/>
                  <w:kern w:val="0"/>
                  <w:sz w:val="22"/>
                  <w:szCs w:val="22"/>
                </w:rPr>
                <w:delText>・『中学校学習指導要領解説　社会編』</w:delText>
              </w:r>
            </w:del>
          </w:p>
          <w:p w14:paraId="61DC7DB3" w14:textId="475A4BD4" w:rsidR="00450723" w:rsidRPr="00450723" w:rsidDel="00F43A22" w:rsidRDefault="00450723" w:rsidP="00F43A22">
            <w:pPr>
              <w:pStyle w:val="2"/>
              <w:rPr>
                <w:del w:id="2425" w:author="S Yanobu" w:date="2025-02-20T14:51:00Z" w16du:dateUtc="2025-02-20T05:51:00Z"/>
                <w:rFonts w:ascii="ＭＳ Ｐゴシック" w:hAnsi="ＭＳ Ｐゴシック" w:cs="ＭＳ Ｐゴシック"/>
                <w:kern w:val="0"/>
                <w:sz w:val="22"/>
                <w:szCs w:val="22"/>
              </w:rPr>
              <w:pPrChange w:id="2426" w:author="S Yanobu" w:date="2025-02-20T14:51:00Z" w16du:dateUtc="2025-02-20T05:51:00Z">
                <w:pPr>
                  <w:widowControl/>
                </w:pPr>
              </w:pPrChange>
            </w:pPr>
            <w:del w:id="2427" w:author="S Yanobu" w:date="2025-02-20T14:51:00Z" w16du:dateUtc="2025-02-20T05:51:00Z">
              <w:r w:rsidRPr="00450723" w:rsidDel="00F43A22">
                <w:rPr>
                  <w:rFonts w:ascii="ＭＳ Ｐゴシック" w:hAnsi="ＭＳ Ｐゴシック" w:cs="ＭＳ Ｐゴシック" w:hint="eastAsia"/>
                  <w:kern w:val="0"/>
                  <w:sz w:val="22"/>
                  <w:szCs w:val="22"/>
                </w:rPr>
                <w:delText>・『高等学校学習指導要領解説　公民編』</w:delText>
              </w:r>
            </w:del>
          </w:p>
        </w:tc>
      </w:tr>
      <w:tr w:rsidR="00450723" w:rsidRPr="00450723" w:rsidDel="00F43A22" w14:paraId="7BCF2E6E" w14:textId="56FE537F" w:rsidTr="00450723">
        <w:trPr>
          <w:trHeight w:val="1389"/>
          <w:del w:id="242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58CA88D7" w14:textId="6A9AA4CA" w:rsidR="00450723" w:rsidRPr="00450723" w:rsidDel="00F43A22" w:rsidRDefault="00450723" w:rsidP="00F43A22">
            <w:pPr>
              <w:pStyle w:val="2"/>
              <w:rPr>
                <w:del w:id="2429" w:author="S Yanobu" w:date="2025-02-20T14:51:00Z" w16du:dateUtc="2025-02-20T05:51:00Z"/>
                <w:rFonts w:ascii="ＭＳ Ｐゴシック" w:hAnsi="ＭＳ Ｐゴシック" w:cs="ＭＳ Ｐゴシック"/>
                <w:kern w:val="0"/>
                <w:sz w:val="22"/>
                <w:szCs w:val="22"/>
              </w:rPr>
              <w:pPrChange w:id="2430" w:author="S Yanobu" w:date="2025-02-20T14:51:00Z" w16du:dateUtc="2025-02-20T05:51:00Z">
                <w:pPr>
                  <w:widowControl/>
                </w:pPr>
              </w:pPrChange>
            </w:pPr>
            <w:del w:id="2431" w:author="S Yanobu" w:date="2025-02-20T14:51:00Z" w16du:dateUtc="2025-02-20T05:51:00Z">
              <w:r w:rsidRPr="00450723" w:rsidDel="00F43A22">
                <w:rPr>
                  <w:rFonts w:ascii="ＭＳ Ｐゴシック" w:hAnsi="ＭＳ Ｐゴシック" w:cs="ＭＳ Ｐゴシック" w:hint="eastAsia"/>
                  <w:kern w:val="0"/>
                  <w:sz w:val="22"/>
                  <w:szCs w:val="22"/>
                </w:rPr>
                <w:delText>【参考図書】</w:delText>
              </w:r>
            </w:del>
          </w:p>
          <w:p w14:paraId="6CF07DEA" w14:textId="720C73CD" w:rsidR="00450723" w:rsidRPr="00450723" w:rsidDel="00F43A22" w:rsidRDefault="00450723" w:rsidP="00F43A22">
            <w:pPr>
              <w:pStyle w:val="2"/>
              <w:rPr>
                <w:del w:id="2432" w:author="S Yanobu" w:date="2025-02-20T14:51:00Z" w16du:dateUtc="2025-02-20T05:51:00Z"/>
                <w:rFonts w:ascii="ＭＳ Ｐゴシック" w:hAnsi="ＭＳ Ｐゴシック" w:cs="ＭＳ Ｐゴシック"/>
                <w:kern w:val="0"/>
                <w:sz w:val="22"/>
                <w:szCs w:val="22"/>
              </w:rPr>
              <w:pPrChange w:id="2433" w:author="S Yanobu" w:date="2025-02-20T14:51:00Z" w16du:dateUtc="2025-02-20T05:51:00Z">
                <w:pPr>
                  <w:widowControl/>
                </w:pPr>
              </w:pPrChange>
            </w:pPr>
            <w:del w:id="2434" w:author="S Yanobu" w:date="2025-02-20T14:51:00Z" w16du:dateUtc="2025-02-20T05:51:00Z">
              <w:r w:rsidRPr="00450723" w:rsidDel="00F43A22">
                <w:rPr>
                  <w:rFonts w:ascii="ＭＳ Ｐゴシック" w:hAnsi="ＭＳ Ｐゴシック" w:cs="ＭＳ Ｐゴシック" w:hint="eastAsia"/>
                  <w:kern w:val="0"/>
                  <w:sz w:val="22"/>
                  <w:szCs w:val="22"/>
                </w:rPr>
                <w:delText>・社会認識教育学会編『中学校社会科・高等学校公民科教育』学術図書出版、2020年.</w:delText>
              </w:r>
            </w:del>
          </w:p>
          <w:p w14:paraId="611B63BB" w14:textId="27777ACD" w:rsidR="00450723" w:rsidRPr="00450723" w:rsidDel="00F43A22" w:rsidRDefault="00450723" w:rsidP="00F43A22">
            <w:pPr>
              <w:pStyle w:val="2"/>
              <w:rPr>
                <w:del w:id="2435" w:author="S Yanobu" w:date="2025-02-20T14:51:00Z" w16du:dateUtc="2025-02-20T05:51:00Z"/>
                <w:rFonts w:ascii="ＭＳ Ｐゴシック" w:hAnsi="ＭＳ Ｐゴシック" w:cs="ＭＳ Ｐゴシック"/>
                <w:kern w:val="0"/>
                <w:sz w:val="22"/>
                <w:szCs w:val="22"/>
              </w:rPr>
              <w:pPrChange w:id="2436" w:author="S Yanobu" w:date="2025-02-20T14:51:00Z" w16du:dateUtc="2025-02-20T05:51:00Z">
                <w:pPr>
                  <w:widowControl/>
                </w:pPr>
              </w:pPrChange>
            </w:pPr>
            <w:del w:id="2437" w:author="S Yanobu" w:date="2025-02-20T14:51:00Z" w16du:dateUtc="2025-02-20T05:51:00Z">
              <w:r w:rsidRPr="00450723" w:rsidDel="00F43A22">
                <w:rPr>
                  <w:rFonts w:ascii="ＭＳ Ｐゴシック" w:hAnsi="ＭＳ Ｐゴシック" w:cs="ＭＳ Ｐゴシック" w:hint="eastAsia"/>
                  <w:kern w:val="0"/>
                  <w:sz w:val="22"/>
                  <w:szCs w:val="22"/>
                </w:rPr>
                <w:delText>・森分孝治『社会科授業構成の理論と方法』明治図書，1978年．</w:delText>
              </w:r>
            </w:del>
          </w:p>
          <w:p w14:paraId="72CDE229" w14:textId="5A23525C" w:rsidR="00450723" w:rsidRPr="00450723" w:rsidDel="00F43A22" w:rsidRDefault="00450723" w:rsidP="00F43A22">
            <w:pPr>
              <w:pStyle w:val="2"/>
              <w:rPr>
                <w:del w:id="2438" w:author="S Yanobu" w:date="2025-02-20T14:51:00Z" w16du:dateUtc="2025-02-20T05:51:00Z"/>
                <w:rFonts w:ascii="ＭＳ Ｐゴシック" w:hAnsi="ＭＳ Ｐゴシック" w:cs="ＭＳ Ｐゴシック"/>
                <w:kern w:val="0"/>
                <w:sz w:val="22"/>
                <w:szCs w:val="22"/>
              </w:rPr>
              <w:pPrChange w:id="2439" w:author="S Yanobu" w:date="2025-02-20T14:51:00Z" w16du:dateUtc="2025-02-20T05:51:00Z">
                <w:pPr>
                  <w:widowControl/>
                </w:pPr>
              </w:pPrChange>
            </w:pPr>
            <w:del w:id="2440" w:author="S Yanobu" w:date="2025-02-20T14:51:00Z" w16du:dateUtc="2025-02-20T05:51:00Z">
              <w:r w:rsidRPr="00450723" w:rsidDel="00F43A22">
                <w:rPr>
                  <w:rFonts w:ascii="ＭＳ Ｐゴシック" w:hAnsi="ＭＳ Ｐゴシック" w:cs="ＭＳ Ｐゴシック" w:hint="eastAsia"/>
                  <w:kern w:val="0"/>
                  <w:sz w:val="22"/>
                  <w:szCs w:val="22"/>
                </w:rPr>
                <w:delText>・渡部竜也『社会科授業づくりの理論と方法』明治図書、2020年．</w:delText>
              </w:r>
            </w:del>
          </w:p>
          <w:p w14:paraId="3F24A4B3" w14:textId="22454895" w:rsidR="00450723" w:rsidRPr="00450723" w:rsidDel="00F43A22" w:rsidRDefault="00450723" w:rsidP="00F43A22">
            <w:pPr>
              <w:pStyle w:val="2"/>
              <w:rPr>
                <w:del w:id="2441" w:author="S Yanobu" w:date="2025-02-20T14:51:00Z" w16du:dateUtc="2025-02-20T05:51:00Z"/>
                <w:rFonts w:ascii="ＭＳ Ｐゴシック" w:hAnsi="ＭＳ Ｐゴシック" w:cs="ＭＳ Ｐゴシック"/>
                <w:kern w:val="0"/>
                <w:sz w:val="22"/>
                <w:szCs w:val="22"/>
              </w:rPr>
              <w:pPrChange w:id="2442" w:author="S Yanobu" w:date="2025-02-20T14:51:00Z" w16du:dateUtc="2025-02-20T05:51:00Z">
                <w:pPr>
                  <w:widowControl/>
                </w:pPr>
              </w:pPrChange>
            </w:pPr>
            <w:del w:id="2443" w:author="S Yanobu" w:date="2025-02-20T14:51:00Z" w16du:dateUtc="2025-02-20T05:51:00Z">
              <w:r w:rsidRPr="00450723" w:rsidDel="00F43A22">
                <w:rPr>
                  <w:rFonts w:ascii="ＭＳ Ｐゴシック" w:hAnsi="ＭＳ Ｐゴシック" w:cs="ＭＳ Ｐゴシック" w:hint="eastAsia"/>
                  <w:kern w:val="0"/>
                  <w:sz w:val="22"/>
                  <w:szCs w:val="22"/>
                </w:rPr>
                <w:delText>・桑原敏典編著『高校生のための主権者教育実践ハンドブック』明治図書、2017年．</w:delText>
              </w:r>
            </w:del>
          </w:p>
        </w:tc>
      </w:tr>
      <w:tr w:rsidR="00450723" w:rsidRPr="00450723" w:rsidDel="00F43A22" w14:paraId="526AA013" w14:textId="523AFCA0" w:rsidTr="00450723">
        <w:trPr>
          <w:trHeight w:val="633"/>
          <w:del w:id="2444"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068B3BDF" w14:textId="2FFDA6AA" w:rsidR="00450723" w:rsidRPr="00450723" w:rsidDel="00F43A22" w:rsidRDefault="00450723" w:rsidP="00F43A22">
            <w:pPr>
              <w:pStyle w:val="2"/>
              <w:rPr>
                <w:del w:id="2445" w:author="S Yanobu" w:date="2025-02-20T14:51:00Z" w16du:dateUtc="2025-02-20T05:51:00Z"/>
                <w:rFonts w:ascii="ＭＳ Ｐゴシック" w:hAnsi="ＭＳ Ｐゴシック" w:cs="ＭＳ Ｐゴシック"/>
                <w:kern w:val="0"/>
                <w:sz w:val="22"/>
                <w:szCs w:val="22"/>
              </w:rPr>
              <w:pPrChange w:id="2446" w:author="S Yanobu" w:date="2025-02-20T14:51:00Z" w16du:dateUtc="2025-02-20T05:51:00Z">
                <w:pPr>
                  <w:widowControl/>
                </w:pPr>
              </w:pPrChange>
            </w:pPr>
            <w:del w:id="2447" w:author="S Yanobu" w:date="2025-02-20T14:51:00Z" w16du:dateUtc="2025-02-20T05:51:00Z">
              <w:r w:rsidRPr="00450723" w:rsidDel="00F43A22">
                <w:rPr>
                  <w:rFonts w:ascii="ＭＳ Ｐゴシック" w:hAnsi="ＭＳ Ｐゴシック" w:cs="ＭＳ Ｐゴシック" w:hint="eastAsia"/>
                  <w:kern w:val="0"/>
                  <w:sz w:val="22"/>
                  <w:szCs w:val="22"/>
                </w:rPr>
                <w:delText>【成績評価の方法】</w:delText>
              </w:r>
            </w:del>
          </w:p>
          <w:p w14:paraId="56353622" w14:textId="731A47A2" w:rsidR="00450723" w:rsidRPr="00450723" w:rsidDel="00F43A22" w:rsidRDefault="00450723" w:rsidP="00F43A22">
            <w:pPr>
              <w:pStyle w:val="2"/>
              <w:rPr>
                <w:del w:id="2448" w:author="S Yanobu" w:date="2025-02-20T14:51:00Z" w16du:dateUtc="2025-02-20T05:51:00Z"/>
                <w:rFonts w:ascii="ＭＳ Ｐゴシック" w:hAnsi="ＭＳ Ｐゴシック" w:cs="ＭＳ Ｐゴシック"/>
                <w:kern w:val="0"/>
                <w:sz w:val="22"/>
                <w:szCs w:val="22"/>
              </w:rPr>
              <w:pPrChange w:id="2449" w:author="S Yanobu" w:date="2025-02-20T14:51:00Z" w16du:dateUtc="2025-02-20T05:51:00Z">
                <w:pPr>
                  <w:widowControl/>
                </w:pPr>
              </w:pPrChange>
            </w:pPr>
            <w:del w:id="2450" w:author="S Yanobu" w:date="2025-02-20T14:51:00Z" w16du:dateUtc="2025-02-20T05:51:00Z">
              <w:r w:rsidRPr="00450723" w:rsidDel="00F43A22">
                <w:rPr>
                  <w:rFonts w:ascii="ＭＳ Ｐゴシック" w:hAnsi="ＭＳ Ｐゴシック" w:cs="ＭＳ Ｐゴシック" w:hint="eastAsia"/>
                  <w:kern w:val="0"/>
                  <w:sz w:val="22"/>
                  <w:szCs w:val="22"/>
                </w:rPr>
                <w:delText>数回の課題提出と試験により総合的に評価する。</w:delText>
              </w:r>
            </w:del>
          </w:p>
        </w:tc>
      </w:tr>
    </w:tbl>
    <w:p w14:paraId="5F8BDE0E" w14:textId="3BFA59D2" w:rsidR="00B749FA" w:rsidRPr="00437791" w:rsidDel="00F43A22" w:rsidRDefault="00B749FA" w:rsidP="00F43A22">
      <w:pPr>
        <w:pStyle w:val="2"/>
        <w:rPr>
          <w:del w:id="2451" w:author="S Yanobu" w:date="2025-02-20T14:51:00Z" w16du:dateUtc="2025-02-20T05:51:00Z"/>
          <w:rFonts w:hAnsi="ＭＳ Ｐゴシック"/>
        </w:rPr>
        <w:pPrChange w:id="2452" w:author="S Yanobu" w:date="2025-02-20T14:51:00Z" w16du:dateUtc="2025-02-20T05:51:00Z">
          <w:pPr>
            <w:pStyle w:val="4"/>
            <w:spacing w:before="120"/>
            <w:ind w:left="105"/>
          </w:pPr>
        </w:pPrChange>
      </w:pPr>
    </w:p>
    <w:p w14:paraId="13D2A12C" w14:textId="5FFE55C5" w:rsidR="00B749FA" w:rsidRPr="00437791" w:rsidDel="00F43A22" w:rsidRDefault="00B749FA" w:rsidP="00F43A22">
      <w:pPr>
        <w:pStyle w:val="2"/>
        <w:rPr>
          <w:del w:id="2453" w:author="S Yanobu" w:date="2025-02-20T14:51:00Z" w16du:dateUtc="2025-02-20T05:51:00Z"/>
          <w:rFonts w:ascii="ＭＳ Ｐゴシック" w:hAnsi="ＭＳ Ｐゴシック"/>
          <w:b/>
          <w:color w:val="FF0000"/>
          <w:sz w:val="22"/>
          <w:szCs w:val="22"/>
        </w:rPr>
        <w:pPrChange w:id="2454" w:author="S Yanobu" w:date="2025-02-20T14:51:00Z" w16du:dateUtc="2025-02-20T05:51:00Z">
          <w:pPr/>
        </w:pPrChange>
      </w:pPr>
      <w:del w:id="2455" w:author="S Yanobu" w:date="2025-02-20T14:51:00Z" w16du:dateUtc="2025-02-20T05:51:00Z">
        <w:r w:rsidRPr="00437791" w:rsidDel="00F43A22">
          <w:rPr>
            <w:rFonts w:ascii="ＭＳ Ｐゴシック" w:hAnsi="ＭＳ Ｐゴシック"/>
            <w:b/>
            <w:color w:val="FF0000"/>
            <w:sz w:val="22"/>
            <w:szCs w:val="22"/>
          </w:rPr>
          <w:br w:type="page"/>
        </w:r>
      </w:del>
    </w:p>
    <w:p w14:paraId="127DBF8C" w14:textId="3B2D62CC" w:rsidR="00B749FA" w:rsidDel="00F43A22" w:rsidRDefault="00B749FA" w:rsidP="00F43A22">
      <w:pPr>
        <w:pStyle w:val="2"/>
        <w:rPr>
          <w:del w:id="2456" w:author="S Yanobu" w:date="2025-02-20T14:51:00Z" w16du:dateUtc="2025-02-20T05:51:00Z"/>
          <w:rFonts w:hAnsi="ＭＳ Ｐゴシック"/>
        </w:rPr>
        <w:pPrChange w:id="2457"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450723" w:rsidRPr="00450723" w:rsidDel="00F43A22" w14:paraId="30070DED" w14:textId="5B129613" w:rsidTr="00145E31">
        <w:trPr>
          <w:trHeight w:val="633"/>
          <w:del w:id="2458"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7D2A17ED" w14:textId="37EC8AB4" w:rsidR="00450723" w:rsidRPr="00450723" w:rsidDel="00F43A22" w:rsidRDefault="00450723" w:rsidP="00F43A22">
            <w:pPr>
              <w:pStyle w:val="2"/>
              <w:rPr>
                <w:del w:id="2459" w:author="S Yanobu" w:date="2025-02-20T14:51:00Z" w16du:dateUtc="2025-02-20T05:51:00Z"/>
                <w:rFonts w:ascii="ＭＳ Ｐゴシック" w:hAnsi="ＭＳ Ｐゴシック" w:cs="ＭＳ Ｐゴシック"/>
                <w:kern w:val="0"/>
                <w:sz w:val="22"/>
                <w:szCs w:val="22"/>
              </w:rPr>
              <w:pPrChange w:id="2460" w:author="S Yanobu" w:date="2025-02-20T14:51:00Z" w16du:dateUtc="2025-02-20T05:51:00Z">
                <w:pPr>
                  <w:widowControl/>
                  <w:jc w:val="left"/>
                </w:pPr>
              </w:pPrChange>
            </w:pPr>
            <w:del w:id="2461" w:author="S Yanobu" w:date="2025-02-20T14:51:00Z" w16du:dateUtc="2025-02-20T05:51:00Z">
              <w:r w:rsidRPr="00450723" w:rsidDel="00F43A22">
                <w:rPr>
                  <w:rFonts w:ascii="ＭＳ Ｐゴシック" w:hAnsi="ＭＳ Ｐゴシック" w:cs="ＭＳ Ｐゴシック" w:hint="eastAsia"/>
                  <w:kern w:val="0"/>
                  <w:sz w:val="22"/>
                  <w:szCs w:val="22"/>
                </w:rPr>
                <w:delText>対面授業（教育学部</w:delText>
              </w:r>
              <w:r w:rsidRPr="00450723" w:rsidDel="00F43A22">
                <w:rPr>
                  <w:rFonts w:ascii="ＭＳ Ｐゴシック" w:hAnsi="ＭＳ Ｐゴシック" w:cs="ＭＳ Ｐゴシック"/>
                  <w:kern w:val="0"/>
                  <w:sz w:val="22"/>
                  <w:szCs w:val="22"/>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52E4D688" w14:textId="3F41D198" w:rsidR="00450723" w:rsidRPr="00450723" w:rsidDel="00F43A22" w:rsidRDefault="00F116E7" w:rsidP="00F43A22">
            <w:pPr>
              <w:pStyle w:val="2"/>
              <w:rPr>
                <w:del w:id="2462" w:author="S Yanobu" w:date="2025-02-20T14:51:00Z" w16du:dateUtc="2025-02-20T05:51:00Z"/>
                <w:rFonts w:ascii="ＭＳ Ｐゴシック" w:hAnsi="ＭＳ Ｐゴシック" w:cs="ＭＳ Ｐゴシック"/>
                <w:kern w:val="0"/>
                <w:sz w:val="22"/>
                <w:szCs w:val="22"/>
              </w:rPr>
              <w:pPrChange w:id="2463" w:author="S Yanobu" w:date="2025-02-20T14:51:00Z" w16du:dateUtc="2025-02-20T05:51:00Z">
                <w:pPr>
                  <w:widowControl/>
                  <w:jc w:val="left"/>
                </w:pPr>
              </w:pPrChange>
            </w:pPr>
            <w:del w:id="2464" w:author="S Yanobu" w:date="2025-02-20T14:51:00Z" w16du:dateUtc="2025-02-20T05:51:00Z">
              <w:r w:rsidDel="00F43A22">
                <w:rPr>
                  <w:rFonts w:ascii="ＭＳ Ｐゴシック" w:hAnsi="ＭＳ Ｐゴシック" w:cs="ＭＳ Ｐゴシック" w:hint="eastAsia"/>
                  <w:kern w:val="0"/>
                  <w:sz w:val="22"/>
                  <w:szCs w:val="22"/>
                </w:rPr>
                <w:delText>0100</w:delText>
              </w:r>
              <w:r w:rsidR="006F14C3" w:rsidDel="00F43A22">
                <w:rPr>
                  <w:rFonts w:ascii="ＭＳ Ｐゴシック" w:hAnsi="ＭＳ Ｐゴシック" w:cs="ＭＳ Ｐゴシック" w:hint="eastAsia"/>
                  <w:kern w:val="0"/>
                  <w:sz w:val="22"/>
                  <w:szCs w:val="22"/>
                </w:rPr>
                <w:delText>7</w:delText>
              </w:r>
            </w:del>
          </w:p>
        </w:tc>
      </w:tr>
      <w:tr w:rsidR="00450723" w:rsidRPr="00450723" w:rsidDel="00F43A22" w14:paraId="2A3CC9CC" w14:textId="6DCC73E1" w:rsidTr="00145E31">
        <w:trPr>
          <w:trHeight w:val="633"/>
          <w:del w:id="2465"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19AE13DE" w14:textId="69E66BF3" w:rsidR="00450723" w:rsidRPr="00450723" w:rsidDel="00F43A22" w:rsidRDefault="00450723" w:rsidP="00F43A22">
            <w:pPr>
              <w:pStyle w:val="2"/>
              <w:rPr>
                <w:del w:id="2466" w:author="S Yanobu" w:date="2025-02-20T14:51:00Z" w16du:dateUtc="2025-02-20T05:51:00Z"/>
                <w:rFonts w:ascii="ＭＳ Ｐゴシック" w:hAnsi="ＭＳ Ｐゴシック" w:cs="ＭＳ Ｐゴシック"/>
                <w:kern w:val="0"/>
                <w:sz w:val="22"/>
                <w:szCs w:val="22"/>
              </w:rPr>
              <w:pPrChange w:id="2467" w:author="S Yanobu" w:date="2025-02-20T14:51:00Z" w16du:dateUtc="2025-02-20T05:51:00Z">
                <w:pPr>
                  <w:widowControl/>
                  <w:jc w:val="left"/>
                </w:pPr>
              </w:pPrChange>
            </w:pPr>
            <w:del w:id="2468" w:author="S Yanobu" w:date="2025-02-20T14:51:00Z" w16du:dateUtc="2025-02-20T05:51:00Z">
              <w:r w:rsidRPr="00450723" w:rsidDel="00F43A22">
                <w:rPr>
                  <w:rFonts w:ascii="ＭＳ Ｐゴシック" w:hAnsi="ＭＳ Ｐゴシック" w:cs="ＭＳ Ｐゴシック" w:hint="eastAsia"/>
                  <w:kern w:val="0"/>
                  <w:sz w:val="22"/>
                  <w:szCs w:val="22"/>
                </w:rPr>
                <w:delText>授業科目名：中等社会科・公民科指導法ⅡＡ</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463CEC29" w14:textId="683C566D" w:rsidR="00450723" w:rsidRPr="00450723" w:rsidDel="00F43A22" w:rsidRDefault="00450723" w:rsidP="00F43A22">
            <w:pPr>
              <w:pStyle w:val="2"/>
              <w:rPr>
                <w:del w:id="2469" w:author="S Yanobu" w:date="2025-02-20T14:51:00Z" w16du:dateUtc="2025-02-20T05:51:00Z"/>
                <w:rFonts w:ascii="ＭＳ Ｐゴシック" w:hAnsi="ＭＳ Ｐゴシック" w:cs="ＭＳ Ｐゴシック"/>
                <w:kern w:val="0"/>
                <w:sz w:val="22"/>
                <w:szCs w:val="22"/>
              </w:rPr>
              <w:pPrChange w:id="2470" w:author="S Yanobu" w:date="2025-02-20T14:51:00Z" w16du:dateUtc="2025-02-20T05:51:00Z">
                <w:pPr>
                  <w:widowControl/>
                  <w:jc w:val="left"/>
                </w:pPr>
              </w:pPrChange>
            </w:pPr>
            <w:del w:id="2471" w:author="S Yanobu" w:date="2025-02-20T14:51:00Z" w16du:dateUtc="2025-02-20T05:51:00Z">
              <w:r w:rsidRPr="00450723" w:rsidDel="00F43A22">
                <w:rPr>
                  <w:rFonts w:ascii="ＭＳ Ｐゴシック" w:hAnsi="ＭＳ Ｐゴシック" w:cs="ＭＳ Ｐゴシック" w:hint="eastAsia"/>
                  <w:kern w:val="0"/>
                  <w:sz w:val="22"/>
                  <w:szCs w:val="22"/>
                </w:rPr>
                <w:delText>担当教員氏名：桑原　敏典</w:delText>
              </w:r>
            </w:del>
          </w:p>
        </w:tc>
      </w:tr>
      <w:tr w:rsidR="00450723" w:rsidRPr="00450723" w:rsidDel="00F43A22" w14:paraId="6B1EBA2D" w14:textId="3436664E" w:rsidTr="00145E31">
        <w:trPr>
          <w:trHeight w:val="633"/>
          <w:del w:id="2472"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791655F9" w14:textId="6F96B4FD" w:rsidR="00450723" w:rsidRPr="00450723" w:rsidDel="00F43A22" w:rsidRDefault="00E961DD" w:rsidP="00F43A22">
            <w:pPr>
              <w:pStyle w:val="2"/>
              <w:rPr>
                <w:del w:id="2473" w:author="S Yanobu" w:date="2025-02-20T14:51:00Z" w16du:dateUtc="2025-02-20T05:51:00Z"/>
                <w:rFonts w:ascii="ＭＳ Ｐゴシック" w:hAnsi="ＭＳ Ｐゴシック" w:cs="ＭＳ Ｐゴシック"/>
                <w:kern w:val="0"/>
                <w:sz w:val="22"/>
                <w:szCs w:val="22"/>
              </w:rPr>
              <w:pPrChange w:id="2474" w:author="S Yanobu" w:date="2025-02-20T14:51:00Z" w16du:dateUtc="2025-02-20T05:51:00Z">
                <w:pPr>
                  <w:widowControl/>
                  <w:jc w:val="left"/>
                </w:pPr>
              </w:pPrChange>
            </w:pPr>
            <w:del w:id="2475" w:author="S Yanobu" w:date="2025-02-20T14:51:00Z" w16du:dateUtc="2025-02-20T05:51:00Z">
              <w:r w:rsidRPr="00450723" w:rsidDel="00F43A22">
                <w:rPr>
                  <w:rFonts w:ascii="ＭＳ Ｐゴシック" w:hAnsi="ＭＳ Ｐゴシック" w:cs="ＭＳ Ｐゴシック"/>
                  <w:kern w:val="0"/>
                  <w:sz w:val="22"/>
                  <w:szCs w:val="22"/>
                </w:rPr>
                <w:delText>Secondary Social Studies</w:delText>
              </w:r>
              <w:r w:rsidRPr="00450723" w:rsidDel="00F43A22">
                <w:rPr>
                  <w:rFonts w:ascii="ＭＳ Ｐゴシック" w:hAnsi="ＭＳ Ｐゴシック" w:cs="ＭＳ Ｐゴシック" w:hint="eastAsia"/>
                  <w:kern w:val="0"/>
                  <w:sz w:val="22"/>
                  <w:szCs w:val="22"/>
                </w:rPr>
                <w:delText>（</w:delText>
              </w:r>
              <w:r w:rsidRPr="00450723" w:rsidDel="00F43A22">
                <w:rPr>
                  <w:rFonts w:ascii="ＭＳ Ｐゴシック" w:hAnsi="ＭＳ Ｐゴシック" w:cs="ＭＳ Ｐゴシック"/>
                  <w:kern w:val="0"/>
                  <w:sz w:val="22"/>
                  <w:szCs w:val="22"/>
                </w:rPr>
                <w:delText>Civi</w:delText>
              </w:r>
              <w:r w:rsidRPr="00450723" w:rsidDel="00F43A22">
                <w:rPr>
                  <w:rFonts w:ascii="ＭＳ Ｐゴシック" w:hAnsi="ＭＳ Ｐゴシック" w:cs="ＭＳ Ｐゴシック" w:hint="eastAsia"/>
                  <w:kern w:val="0"/>
                  <w:sz w:val="22"/>
                  <w:szCs w:val="22"/>
                </w:rPr>
                <w:delText>cs）Teaching MethodsⅡA</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68ED1A81" w14:textId="03AA3816" w:rsidR="00450723" w:rsidRPr="00450723" w:rsidDel="00F43A22" w:rsidRDefault="00450723" w:rsidP="00F43A22">
            <w:pPr>
              <w:pStyle w:val="2"/>
              <w:rPr>
                <w:del w:id="2476" w:author="S Yanobu" w:date="2025-02-20T14:51:00Z" w16du:dateUtc="2025-02-20T05:51:00Z"/>
                <w:rFonts w:ascii="ＭＳ Ｐゴシック" w:hAnsi="ＭＳ Ｐゴシック" w:cs="ＭＳ Ｐゴシック"/>
                <w:kern w:val="0"/>
                <w:sz w:val="22"/>
                <w:szCs w:val="22"/>
              </w:rPr>
              <w:pPrChange w:id="2477" w:author="S Yanobu" w:date="2025-02-20T14:51:00Z" w16du:dateUtc="2025-02-20T05:51:00Z">
                <w:pPr>
                  <w:widowControl/>
                  <w:jc w:val="left"/>
                </w:pPr>
              </w:pPrChange>
            </w:pPr>
          </w:p>
        </w:tc>
      </w:tr>
      <w:tr w:rsidR="00450723" w:rsidRPr="00450723" w:rsidDel="00F43A22" w14:paraId="5344B0DC" w14:textId="6BC7EFCD" w:rsidTr="00145E31">
        <w:trPr>
          <w:trHeight w:val="633"/>
          <w:del w:id="2478"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93F18" w14:textId="294992BB" w:rsidR="00450723" w:rsidRPr="00450723" w:rsidDel="00F43A22" w:rsidRDefault="00450723" w:rsidP="00F43A22">
            <w:pPr>
              <w:pStyle w:val="2"/>
              <w:rPr>
                <w:del w:id="2479" w:author="S Yanobu" w:date="2025-02-20T14:51:00Z" w16du:dateUtc="2025-02-20T05:51:00Z"/>
                <w:rFonts w:ascii="ＭＳ Ｐゴシック" w:hAnsi="ＭＳ Ｐゴシック" w:cs="ＭＳ Ｐゴシック"/>
                <w:kern w:val="0"/>
                <w:sz w:val="22"/>
                <w:szCs w:val="22"/>
              </w:rPr>
              <w:pPrChange w:id="2480" w:author="S Yanobu" w:date="2025-02-20T14:51:00Z" w16du:dateUtc="2025-02-20T05:51:00Z">
                <w:pPr>
                  <w:widowControl/>
                  <w:jc w:val="left"/>
                </w:pPr>
              </w:pPrChange>
            </w:pPr>
            <w:del w:id="2481" w:author="S Yanobu" w:date="2025-02-20T14:51:00Z" w16du:dateUtc="2025-02-20T05:51:00Z">
              <w:r w:rsidRPr="00450723" w:rsidDel="00F43A22">
                <w:rPr>
                  <w:rFonts w:ascii="ＭＳ Ｐゴシック" w:hAnsi="ＭＳ Ｐゴシック" w:cs="ＭＳ Ｐゴシック" w:hint="eastAsia"/>
                  <w:kern w:val="0"/>
                  <w:sz w:val="22"/>
                  <w:szCs w:val="22"/>
                </w:rPr>
                <w:delText>履修年次　２</w:delText>
              </w:r>
              <w:r w:rsidRPr="00450723" w:rsidDel="00F43A22">
                <w:rPr>
                  <w:rFonts w:ascii="ＭＳ Ｐゴシック" w:hAnsi="ＭＳ Ｐゴシック" w:cs="ＭＳ Ｐゴシック"/>
                  <w:kern w:val="0"/>
                  <w:sz w:val="22"/>
                  <w:szCs w:val="22"/>
                </w:rPr>
                <w:delText>～</w:delText>
              </w:r>
              <w:r w:rsidRPr="00450723" w:rsidDel="00F43A22">
                <w:rPr>
                  <w:rFonts w:ascii="ＭＳ Ｐゴシック" w:hAnsi="ＭＳ Ｐゴシック" w:cs="ＭＳ Ｐゴシック" w:hint="eastAsia"/>
                  <w:kern w:val="0"/>
                  <w:sz w:val="22"/>
                  <w:szCs w:val="22"/>
                </w:rPr>
                <w:delText xml:space="preserve">４　</w:delText>
              </w:r>
            </w:del>
          </w:p>
        </w:tc>
        <w:tc>
          <w:tcPr>
            <w:tcW w:w="851" w:type="dxa"/>
            <w:tcBorders>
              <w:top w:val="nil"/>
              <w:left w:val="nil"/>
              <w:bottom w:val="single" w:sz="4" w:space="0" w:color="auto"/>
              <w:right w:val="single" w:sz="4" w:space="0" w:color="auto"/>
            </w:tcBorders>
            <w:shd w:val="clear" w:color="auto" w:fill="auto"/>
            <w:noWrap/>
            <w:vAlign w:val="center"/>
          </w:tcPr>
          <w:p w14:paraId="6D56412D" w14:textId="2F97B18C" w:rsidR="00450723" w:rsidRPr="00450723" w:rsidDel="00F43A22" w:rsidRDefault="00450723" w:rsidP="00F43A22">
            <w:pPr>
              <w:pStyle w:val="2"/>
              <w:rPr>
                <w:del w:id="2482" w:author="S Yanobu" w:date="2025-02-20T14:51:00Z" w16du:dateUtc="2025-02-20T05:51:00Z"/>
                <w:rFonts w:ascii="ＭＳ Ｐゴシック" w:hAnsi="ＭＳ Ｐゴシック"/>
                <w:sz w:val="22"/>
                <w:szCs w:val="22"/>
              </w:rPr>
              <w:pPrChange w:id="2483" w:author="S Yanobu" w:date="2025-02-20T14:51:00Z" w16du:dateUtc="2025-02-20T05:51:00Z">
                <w:pPr>
                  <w:widowControl/>
                  <w:jc w:val="center"/>
                </w:pPr>
              </w:pPrChange>
            </w:pPr>
            <w:del w:id="2484" w:author="S Yanobu" w:date="2025-02-20T14:51:00Z" w16du:dateUtc="2025-02-20T05:51:00Z">
              <w:r w:rsidRPr="00450723" w:rsidDel="00F43A22">
                <w:rPr>
                  <w:rFonts w:ascii="ＭＳ Ｐゴシック" w:hAnsi="ＭＳ Ｐゴシック" w:cs="ＭＳ Ｐゴシック" w:hint="eastAsia"/>
                  <w:kern w:val="0"/>
                  <w:sz w:val="22"/>
                  <w:szCs w:val="22"/>
                </w:rPr>
                <w:delText>１単位</w:delText>
              </w:r>
            </w:del>
          </w:p>
        </w:tc>
        <w:tc>
          <w:tcPr>
            <w:tcW w:w="1417" w:type="dxa"/>
            <w:tcBorders>
              <w:top w:val="nil"/>
              <w:left w:val="nil"/>
              <w:bottom w:val="single" w:sz="4" w:space="0" w:color="auto"/>
              <w:right w:val="single" w:sz="4" w:space="0" w:color="auto"/>
            </w:tcBorders>
            <w:shd w:val="clear" w:color="auto" w:fill="auto"/>
            <w:noWrap/>
            <w:vAlign w:val="center"/>
          </w:tcPr>
          <w:p w14:paraId="210F43CD" w14:textId="6696C2DC" w:rsidR="00450723" w:rsidRPr="00450723" w:rsidDel="00F43A22" w:rsidRDefault="00450723" w:rsidP="00F43A22">
            <w:pPr>
              <w:pStyle w:val="2"/>
              <w:rPr>
                <w:del w:id="2485" w:author="S Yanobu" w:date="2025-02-20T14:51:00Z" w16du:dateUtc="2025-02-20T05:51:00Z"/>
                <w:rFonts w:ascii="ＭＳ Ｐゴシック" w:hAnsi="ＭＳ Ｐゴシック" w:cs="ＭＳ Ｐゴシック"/>
                <w:kern w:val="0"/>
                <w:sz w:val="22"/>
                <w:szCs w:val="22"/>
              </w:rPr>
              <w:pPrChange w:id="2486" w:author="S Yanobu" w:date="2025-02-20T14:51:00Z" w16du:dateUtc="2025-02-20T05:51:00Z">
                <w:pPr>
                  <w:widowControl/>
                  <w:jc w:val="center"/>
                </w:pPr>
              </w:pPrChange>
            </w:pPr>
            <w:del w:id="2487" w:author="S Yanobu" w:date="2025-02-20T14:51:00Z" w16du:dateUtc="2025-02-20T05:51:00Z">
              <w:r w:rsidRPr="00450723" w:rsidDel="00F43A22">
                <w:rPr>
                  <w:rFonts w:ascii="ＭＳ Ｐゴシック" w:hAnsi="ＭＳ Ｐゴシック" w:cs="ＭＳ Ｐゴシック" w:hint="eastAsia"/>
                  <w:kern w:val="0"/>
                  <w:sz w:val="22"/>
                  <w:szCs w:val="22"/>
                </w:rPr>
                <w:delText>第４学期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61A8CB0A" w14:textId="64EAEA45" w:rsidR="00450723" w:rsidRPr="00450723" w:rsidDel="00F43A22" w:rsidRDefault="00450723" w:rsidP="00F43A22">
            <w:pPr>
              <w:pStyle w:val="2"/>
              <w:rPr>
                <w:del w:id="2488" w:author="S Yanobu" w:date="2025-02-20T14:51:00Z" w16du:dateUtc="2025-02-20T05:51:00Z"/>
                <w:rFonts w:ascii="ＭＳ Ｐゴシック" w:hAnsi="ＭＳ Ｐゴシック" w:cs="ＭＳ Ｐゴシック"/>
                <w:kern w:val="0"/>
                <w:sz w:val="22"/>
                <w:szCs w:val="22"/>
              </w:rPr>
              <w:pPrChange w:id="2489" w:author="S Yanobu" w:date="2025-02-20T14:51:00Z" w16du:dateUtc="2025-02-20T05:51:00Z">
                <w:pPr>
                  <w:widowControl/>
                  <w:jc w:val="center"/>
                </w:pPr>
              </w:pPrChange>
            </w:pPr>
            <w:del w:id="2490" w:author="S Yanobu" w:date="2025-02-20T14:51:00Z" w16du:dateUtc="2025-02-20T05:51:00Z">
              <w:r w:rsidRPr="00450723"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238227FC" w14:textId="5BFBF3E1" w:rsidR="00450723" w:rsidRPr="00450723" w:rsidDel="00F43A22" w:rsidRDefault="00450723" w:rsidP="00F43A22">
            <w:pPr>
              <w:pStyle w:val="2"/>
              <w:rPr>
                <w:del w:id="2491" w:author="S Yanobu" w:date="2025-02-20T14:51:00Z" w16du:dateUtc="2025-02-20T05:51:00Z"/>
                <w:rFonts w:ascii="ＭＳ Ｐゴシック" w:hAnsi="ＭＳ Ｐゴシック" w:cs="ＭＳ Ｐゴシック"/>
                <w:kern w:val="0"/>
                <w:sz w:val="22"/>
                <w:szCs w:val="22"/>
              </w:rPr>
              <w:pPrChange w:id="2492" w:author="S Yanobu" w:date="2025-02-20T14:51:00Z" w16du:dateUtc="2025-02-20T05:51:00Z">
                <w:pPr>
                  <w:widowControl/>
                  <w:jc w:val="left"/>
                </w:pPr>
              </w:pPrChange>
            </w:pPr>
            <w:del w:id="2493" w:author="S Yanobu" w:date="2025-02-20T14:51:00Z" w16du:dateUtc="2025-02-20T05:51:00Z">
              <w:r w:rsidRPr="00450723" w:rsidDel="00F43A22">
                <w:rPr>
                  <w:rFonts w:ascii="ＭＳ Ｐゴシック" w:hAnsi="ＭＳ Ｐゴシック" w:cs="ＭＳ Ｐゴシック" w:hint="eastAsia"/>
                  <w:kern w:val="0"/>
                  <w:sz w:val="22"/>
                  <w:szCs w:val="22"/>
                </w:rPr>
                <w:delText>50分</w:delText>
              </w:r>
              <w:r w:rsidRPr="00450723" w:rsidDel="00F43A22">
                <w:rPr>
                  <w:rFonts w:ascii="ＭＳ Ｐゴシック" w:hAnsi="ＭＳ Ｐゴシック" w:cs="ＭＳ Ｐゴシック"/>
                  <w:kern w:val="0"/>
                  <w:sz w:val="22"/>
                  <w:szCs w:val="22"/>
                </w:rPr>
                <w:delText>×2</w:delText>
              </w:r>
              <w:r w:rsidRPr="00450723" w:rsidDel="00F43A22">
                <w:rPr>
                  <w:rFonts w:ascii="ＭＳ Ｐゴシック" w:hAnsi="ＭＳ Ｐゴシック" w:cs="ＭＳ Ｐゴシック" w:hint="eastAsia"/>
                  <w:kern w:val="0"/>
                  <w:sz w:val="22"/>
                  <w:szCs w:val="22"/>
                </w:rPr>
                <w:delText>（火曜7・8限</w:delText>
              </w:r>
              <w:r w:rsidRPr="00450723" w:rsidDel="00F43A22">
                <w:rPr>
                  <w:rFonts w:ascii="ＭＳ Ｐゴシック" w:hAnsi="ＭＳ Ｐゴシック" w:cs="ＭＳ Ｐゴシック"/>
                  <w:kern w:val="0"/>
                  <w:sz w:val="22"/>
                  <w:szCs w:val="22"/>
                </w:rPr>
                <w:delText>）</w:delText>
              </w:r>
            </w:del>
          </w:p>
        </w:tc>
      </w:tr>
      <w:tr w:rsidR="00450723" w:rsidRPr="00450723" w:rsidDel="00F43A22" w14:paraId="2D4617F0" w14:textId="4770757A" w:rsidTr="00450723">
        <w:trPr>
          <w:trHeight w:val="2099"/>
          <w:del w:id="249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5DAD8F40" w14:textId="04531730" w:rsidR="00450723" w:rsidRPr="00450723" w:rsidDel="00F43A22" w:rsidRDefault="00450723" w:rsidP="00F43A22">
            <w:pPr>
              <w:pStyle w:val="2"/>
              <w:rPr>
                <w:del w:id="2495" w:author="S Yanobu" w:date="2025-02-20T14:51:00Z" w16du:dateUtc="2025-02-20T05:51:00Z"/>
                <w:rFonts w:ascii="ＭＳ Ｐゴシック" w:hAnsi="ＭＳ Ｐゴシック" w:cs="ＭＳ Ｐゴシック"/>
                <w:kern w:val="0"/>
                <w:sz w:val="22"/>
                <w:szCs w:val="22"/>
              </w:rPr>
              <w:pPrChange w:id="2496" w:author="S Yanobu" w:date="2025-02-20T14:51:00Z" w16du:dateUtc="2025-02-20T05:51:00Z">
                <w:pPr>
                  <w:widowControl/>
                  <w:jc w:val="left"/>
                </w:pPr>
              </w:pPrChange>
            </w:pPr>
            <w:del w:id="2497" w:author="S Yanobu" w:date="2025-02-20T14:51:00Z" w16du:dateUtc="2025-02-20T05:51:00Z">
              <w:r w:rsidRPr="00450723" w:rsidDel="00F43A22">
                <w:rPr>
                  <w:rFonts w:ascii="ＭＳ Ｐゴシック" w:hAnsi="ＭＳ Ｐゴシック" w:cs="ＭＳ Ｐゴシック" w:hint="eastAsia"/>
                  <w:kern w:val="0"/>
                  <w:sz w:val="22"/>
                  <w:szCs w:val="22"/>
                </w:rPr>
                <w:delText>【授業の目的】</w:delText>
              </w:r>
            </w:del>
          </w:p>
          <w:p w14:paraId="665D7446" w14:textId="15A085CA" w:rsidR="00450723" w:rsidRPr="00450723" w:rsidDel="00F43A22" w:rsidRDefault="00450723" w:rsidP="00F43A22">
            <w:pPr>
              <w:pStyle w:val="2"/>
              <w:rPr>
                <w:del w:id="2498" w:author="S Yanobu" w:date="2025-02-20T14:51:00Z" w16du:dateUtc="2025-02-20T05:51:00Z"/>
                <w:rFonts w:ascii="ＭＳ Ｐゴシック" w:hAnsi="ＭＳ Ｐゴシック" w:cs="ＭＳ Ｐゴシック"/>
                <w:kern w:val="0"/>
                <w:sz w:val="22"/>
                <w:szCs w:val="22"/>
              </w:rPr>
              <w:pPrChange w:id="2499" w:author="S Yanobu" w:date="2025-02-20T14:51:00Z" w16du:dateUtc="2025-02-20T05:51:00Z">
                <w:pPr>
                  <w:widowControl/>
                  <w:jc w:val="left"/>
                </w:pPr>
              </w:pPrChange>
            </w:pPr>
            <w:del w:id="2500" w:author="S Yanobu" w:date="2025-02-20T14:51:00Z" w16du:dateUtc="2025-02-20T05:51:00Z">
              <w:r w:rsidRPr="00450723" w:rsidDel="00F43A22">
                <w:rPr>
                  <w:rFonts w:ascii="ＭＳ Ｐゴシック" w:hAnsi="ＭＳ Ｐゴシック" w:cs="ＭＳ Ｐゴシック" w:hint="eastAsia"/>
                  <w:kern w:val="0"/>
                  <w:sz w:val="22"/>
                  <w:szCs w:val="22"/>
                </w:rPr>
                <w:delText>次の3点を講義の目標とする。</w:delText>
              </w:r>
            </w:del>
          </w:p>
          <w:p w14:paraId="2A427C18" w14:textId="04697EBA" w:rsidR="00450723" w:rsidRPr="00450723" w:rsidDel="00F43A22" w:rsidRDefault="00450723" w:rsidP="00F43A22">
            <w:pPr>
              <w:pStyle w:val="2"/>
              <w:rPr>
                <w:del w:id="2501" w:author="S Yanobu" w:date="2025-02-20T14:51:00Z" w16du:dateUtc="2025-02-20T05:51:00Z"/>
                <w:rFonts w:ascii="ＭＳ Ｐゴシック" w:hAnsi="ＭＳ Ｐゴシック" w:cs="ＭＳ Ｐゴシック"/>
                <w:kern w:val="0"/>
                <w:sz w:val="22"/>
                <w:szCs w:val="22"/>
              </w:rPr>
              <w:pPrChange w:id="2502" w:author="S Yanobu" w:date="2025-02-20T14:51:00Z" w16du:dateUtc="2025-02-20T05:51:00Z">
                <w:pPr>
                  <w:widowControl/>
                  <w:jc w:val="left"/>
                </w:pPr>
              </w:pPrChange>
            </w:pPr>
            <w:del w:id="2503" w:author="S Yanobu" w:date="2025-02-20T14:51:00Z" w16du:dateUtc="2025-02-20T05:51:00Z">
              <w:r w:rsidRPr="00450723" w:rsidDel="00F43A22">
                <w:rPr>
                  <w:rFonts w:ascii="ＭＳ Ｐゴシック" w:hAnsi="ＭＳ Ｐゴシック" w:cs="ＭＳ Ｐゴシック" w:hint="eastAsia"/>
                  <w:kern w:val="0"/>
                  <w:sz w:val="22"/>
                  <w:szCs w:val="22"/>
                </w:rPr>
                <w:delText>1．一般的な中学校社会科・公民科授業の特徴と問題点を理解する。</w:delText>
              </w:r>
            </w:del>
          </w:p>
          <w:p w14:paraId="539F7651" w14:textId="20E616CC" w:rsidR="00450723" w:rsidRPr="00450723" w:rsidDel="00F43A22" w:rsidRDefault="00450723" w:rsidP="00F43A22">
            <w:pPr>
              <w:pStyle w:val="2"/>
              <w:rPr>
                <w:del w:id="2504" w:author="S Yanobu" w:date="2025-02-20T14:51:00Z" w16du:dateUtc="2025-02-20T05:51:00Z"/>
                <w:rFonts w:ascii="ＭＳ Ｐゴシック" w:hAnsi="ＭＳ Ｐゴシック" w:cs="ＭＳ Ｐゴシック"/>
                <w:kern w:val="0"/>
                <w:sz w:val="22"/>
                <w:szCs w:val="22"/>
              </w:rPr>
              <w:pPrChange w:id="2505" w:author="S Yanobu" w:date="2025-02-20T14:51:00Z" w16du:dateUtc="2025-02-20T05:51:00Z">
                <w:pPr>
                  <w:widowControl/>
                  <w:jc w:val="left"/>
                </w:pPr>
              </w:pPrChange>
            </w:pPr>
            <w:del w:id="2506" w:author="S Yanobu" w:date="2025-02-20T14:51:00Z" w16du:dateUtc="2025-02-20T05:51:00Z">
              <w:r w:rsidRPr="00450723" w:rsidDel="00F43A22">
                <w:rPr>
                  <w:rFonts w:ascii="ＭＳ Ｐゴシック" w:hAnsi="ＭＳ Ｐゴシック" w:cs="ＭＳ Ｐゴシック" w:hint="eastAsia"/>
                  <w:kern w:val="0"/>
                  <w:sz w:val="22"/>
                  <w:szCs w:val="22"/>
                </w:rPr>
                <w:delText>2．中学校社会科・公民科授業の分析視点と方法を理解する。</w:delText>
              </w:r>
            </w:del>
          </w:p>
          <w:p w14:paraId="0D41B840" w14:textId="59F5D81B" w:rsidR="00450723" w:rsidRPr="00450723" w:rsidDel="00F43A22" w:rsidRDefault="00450723" w:rsidP="00F43A22">
            <w:pPr>
              <w:pStyle w:val="2"/>
              <w:rPr>
                <w:del w:id="2507" w:author="S Yanobu" w:date="2025-02-20T14:51:00Z" w16du:dateUtc="2025-02-20T05:51:00Z"/>
                <w:rFonts w:ascii="ＭＳ Ｐゴシック" w:hAnsi="ＭＳ Ｐゴシック" w:cs="ＭＳ Ｐゴシック"/>
                <w:kern w:val="0"/>
                <w:sz w:val="22"/>
                <w:szCs w:val="22"/>
              </w:rPr>
              <w:pPrChange w:id="2508" w:author="S Yanobu" w:date="2025-02-20T14:51:00Z" w16du:dateUtc="2025-02-20T05:51:00Z">
                <w:pPr>
                  <w:widowControl/>
                </w:pPr>
              </w:pPrChange>
            </w:pPr>
            <w:del w:id="2509" w:author="S Yanobu" w:date="2025-02-20T14:51:00Z" w16du:dateUtc="2025-02-20T05:51:00Z">
              <w:r w:rsidRPr="00450723" w:rsidDel="00F43A22">
                <w:rPr>
                  <w:rFonts w:ascii="ＭＳ Ｐゴシック" w:hAnsi="ＭＳ Ｐゴシック" w:cs="ＭＳ Ｐゴシック" w:hint="eastAsia"/>
                  <w:kern w:val="0"/>
                  <w:sz w:val="22"/>
                  <w:szCs w:val="22"/>
                </w:rPr>
                <w:delText>3．様々な中学校社会科・公民科授業実践の分析を通して，それらの授業構成の理論と方法を把握する。</w:delText>
              </w:r>
            </w:del>
          </w:p>
        </w:tc>
      </w:tr>
      <w:tr w:rsidR="00450723" w:rsidRPr="00450723" w:rsidDel="00F43A22" w14:paraId="2CB392A9" w14:textId="46941BDB" w:rsidTr="00450723">
        <w:trPr>
          <w:trHeight w:val="5218"/>
          <w:del w:id="251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13EDFE2E" w14:textId="7A832B70" w:rsidR="00450723" w:rsidRPr="00450723" w:rsidDel="00F43A22" w:rsidRDefault="00450723" w:rsidP="00F43A22">
            <w:pPr>
              <w:pStyle w:val="2"/>
              <w:rPr>
                <w:del w:id="2511" w:author="S Yanobu" w:date="2025-02-20T14:51:00Z" w16du:dateUtc="2025-02-20T05:51:00Z"/>
                <w:rFonts w:ascii="ＭＳ Ｐゴシック" w:hAnsi="ＭＳ Ｐゴシック" w:cs="ＭＳ Ｐゴシック"/>
                <w:kern w:val="0"/>
                <w:sz w:val="22"/>
                <w:szCs w:val="22"/>
              </w:rPr>
              <w:pPrChange w:id="2512" w:author="S Yanobu" w:date="2025-02-20T14:51:00Z" w16du:dateUtc="2025-02-20T05:51:00Z">
                <w:pPr>
                  <w:widowControl/>
                </w:pPr>
              </w:pPrChange>
            </w:pPr>
            <w:del w:id="2513" w:author="S Yanobu" w:date="2025-02-20T14:51:00Z" w16du:dateUtc="2025-02-20T05:51:00Z">
              <w:r w:rsidRPr="00450723" w:rsidDel="00F43A22">
                <w:rPr>
                  <w:rFonts w:ascii="ＭＳ Ｐゴシック" w:hAnsi="ＭＳ Ｐゴシック" w:cs="ＭＳ Ｐゴシック" w:hint="eastAsia"/>
                  <w:kern w:val="0"/>
                  <w:sz w:val="22"/>
                  <w:szCs w:val="22"/>
                </w:rPr>
                <w:delText>【授業内容】</w:delText>
              </w:r>
            </w:del>
          </w:p>
          <w:p w14:paraId="2C3CF617" w14:textId="7C4A14B5" w:rsidR="00450723" w:rsidRPr="00450723" w:rsidDel="00F43A22" w:rsidRDefault="00450723" w:rsidP="00F43A22">
            <w:pPr>
              <w:pStyle w:val="2"/>
              <w:rPr>
                <w:del w:id="2514" w:author="S Yanobu" w:date="2025-02-20T14:51:00Z" w16du:dateUtc="2025-02-20T05:51:00Z"/>
                <w:rFonts w:ascii="ＭＳ Ｐゴシック" w:hAnsi="ＭＳ Ｐゴシック" w:cs="ＭＳ Ｐゴシック"/>
                <w:kern w:val="0"/>
                <w:sz w:val="22"/>
                <w:szCs w:val="22"/>
              </w:rPr>
              <w:pPrChange w:id="2515" w:author="S Yanobu" w:date="2025-02-20T14:51:00Z" w16du:dateUtc="2025-02-20T05:51:00Z">
                <w:pPr>
                  <w:widowControl/>
                </w:pPr>
              </w:pPrChange>
            </w:pPr>
            <w:del w:id="2516"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第１回：公民科教育の歴史的変遷と現状　</w:delText>
              </w:r>
            </w:del>
          </w:p>
          <w:p w14:paraId="39B99FDB" w14:textId="21749282" w:rsidR="00450723" w:rsidRPr="00450723" w:rsidDel="00F43A22" w:rsidRDefault="00450723" w:rsidP="00F43A22">
            <w:pPr>
              <w:pStyle w:val="2"/>
              <w:rPr>
                <w:del w:id="2517" w:author="S Yanobu" w:date="2025-02-20T14:51:00Z" w16du:dateUtc="2025-02-20T05:51:00Z"/>
                <w:rFonts w:ascii="ＭＳ Ｐゴシック" w:hAnsi="ＭＳ Ｐゴシック" w:cs="ＭＳ Ｐゴシック"/>
                <w:kern w:val="0"/>
                <w:sz w:val="22"/>
                <w:szCs w:val="22"/>
              </w:rPr>
              <w:pPrChange w:id="2518" w:author="S Yanobu" w:date="2025-02-20T14:51:00Z" w16du:dateUtc="2025-02-20T05:51:00Z">
                <w:pPr>
                  <w:widowControl/>
                </w:pPr>
              </w:pPrChange>
            </w:pPr>
            <w:del w:id="2519"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第２回：公民科教育の課題　</w:delText>
              </w:r>
            </w:del>
          </w:p>
          <w:p w14:paraId="213663AF" w14:textId="00A3B00E" w:rsidR="00450723" w:rsidRPr="00450723" w:rsidDel="00F43A22" w:rsidRDefault="00450723" w:rsidP="00F43A22">
            <w:pPr>
              <w:pStyle w:val="2"/>
              <w:rPr>
                <w:del w:id="2520" w:author="S Yanobu" w:date="2025-02-20T14:51:00Z" w16du:dateUtc="2025-02-20T05:51:00Z"/>
                <w:rFonts w:ascii="ＭＳ Ｐゴシック" w:hAnsi="ＭＳ Ｐゴシック" w:cs="ＭＳ Ｐゴシック"/>
                <w:kern w:val="0"/>
                <w:sz w:val="22"/>
                <w:szCs w:val="22"/>
              </w:rPr>
              <w:pPrChange w:id="2521" w:author="S Yanobu" w:date="2025-02-20T14:51:00Z" w16du:dateUtc="2025-02-20T05:51:00Z">
                <w:pPr>
                  <w:widowControl/>
                </w:pPr>
              </w:pPrChange>
            </w:pPr>
            <w:del w:id="2522"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第３回：学習指導要領中学校社会科・公民科の目標　</w:delText>
              </w:r>
            </w:del>
          </w:p>
          <w:p w14:paraId="3E9B0338" w14:textId="4C6204EC" w:rsidR="00450723" w:rsidRPr="00450723" w:rsidDel="00F43A22" w:rsidRDefault="00450723" w:rsidP="00F43A22">
            <w:pPr>
              <w:pStyle w:val="2"/>
              <w:rPr>
                <w:del w:id="2523" w:author="S Yanobu" w:date="2025-02-20T14:51:00Z" w16du:dateUtc="2025-02-20T05:51:00Z"/>
                <w:rFonts w:ascii="ＭＳ Ｐゴシック" w:hAnsi="ＭＳ Ｐゴシック" w:cs="ＭＳ Ｐゴシック"/>
                <w:kern w:val="0"/>
                <w:sz w:val="22"/>
                <w:szCs w:val="22"/>
              </w:rPr>
              <w:pPrChange w:id="2524" w:author="S Yanobu" w:date="2025-02-20T14:51:00Z" w16du:dateUtc="2025-02-20T05:51:00Z">
                <w:pPr>
                  <w:widowControl/>
                </w:pPr>
              </w:pPrChange>
            </w:pPr>
            <w:del w:id="2525"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第４回：学習指導要領中学校社会科各分野・公民科各科目の目標　</w:delText>
              </w:r>
            </w:del>
          </w:p>
          <w:p w14:paraId="5BD76298" w14:textId="783F4B00" w:rsidR="00450723" w:rsidRPr="00450723" w:rsidDel="00F43A22" w:rsidRDefault="00450723" w:rsidP="00F43A22">
            <w:pPr>
              <w:pStyle w:val="2"/>
              <w:rPr>
                <w:del w:id="2526" w:author="S Yanobu" w:date="2025-02-20T14:51:00Z" w16du:dateUtc="2025-02-20T05:51:00Z"/>
                <w:rFonts w:ascii="ＭＳ Ｐゴシック" w:hAnsi="ＭＳ Ｐゴシック" w:cs="ＭＳ Ｐゴシック"/>
                <w:kern w:val="0"/>
                <w:sz w:val="22"/>
                <w:szCs w:val="22"/>
              </w:rPr>
              <w:pPrChange w:id="2527" w:author="S Yanobu" w:date="2025-02-20T14:51:00Z" w16du:dateUtc="2025-02-20T05:51:00Z">
                <w:pPr>
                  <w:widowControl/>
                </w:pPr>
              </w:pPrChange>
            </w:pPr>
            <w:del w:id="2528"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第５回：学習指導要領中学校社会科・公民科の全体構造　</w:delText>
              </w:r>
            </w:del>
          </w:p>
          <w:p w14:paraId="70EE4698" w14:textId="749C8E1E" w:rsidR="00450723" w:rsidRPr="00450723" w:rsidDel="00F43A22" w:rsidRDefault="00450723" w:rsidP="00F43A22">
            <w:pPr>
              <w:pStyle w:val="2"/>
              <w:rPr>
                <w:del w:id="2529" w:author="S Yanobu" w:date="2025-02-20T14:51:00Z" w16du:dateUtc="2025-02-20T05:51:00Z"/>
                <w:rFonts w:ascii="ＭＳ Ｐゴシック" w:hAnsi="ＭＳ Ｐゴシック" w:cs="ＭＳ Ｐゴシック"/>
                <w:kern w:val="0"/>
                <w:sz w:val="22"/>
                <w:szCs w:val="22"/>
              </w:rPr>
              <w:pPrChange w:id="2530" w:author="S Yanobu" w:date="2025-02-20T14:51:00Z" w16du:dateUtc="2025-02-20T05:51:00Z">
                <w:pPr>
                  <w:widowControl/>
                </w:pPr>
              </w:pPrChange>
            </w:pPr>
            <w:del w:id="2531"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第６回：学習指導要領中学校社会科・公民科の内容　</w:delText>
              </w:r>
            </w:del>
          </w:p>
          <w:p w14:paraId="00172C36" w14:textId="202F6AF3" w:rsidR="00450723" w:rsidRPr="00450723" w:rsidDel="00F43A22" w:rsidRDefault="00450723" w:rsidP="00F43A22">
            <w:pPr>
              <w:pStyle w:val="2"/>
              <w:rPr>
                <w:del w:id="2532" w:author="S Yanobu" w:date="2025-02-20T14:51:00Z" w16du:dateUtc="2025-02-20T05:51:00Z"/>
                <w:rFonts w:ascii="ＭＳ Ｐゴシック" w:hAnsi="ＭＳ Ｐゴシック" w:cs="ＭＳ Ｐゴシック"/>
                <w:kern w:val="0"/>
                <w:sz w:val="22"/>
                <w:szCs w:val="22"/>
              </w:rPr>
              <w:pPrChange w:id="2533" w:author="S Yanobu" w:date="2025-02-20T14:51:00Z" w16du:dateUtc="2025-02-20T05:51:00Z">
                <w:pPr>
                  <w:widowControl/>
                </w:pPr>
              </w:pPrChange>
            </w:pPr>
            <w:del w:id="2534" w:author="S Yanobu" w:date="2025-02-20T14:51:00Z" w16du:dateUtc="2025-02-20T05:51:00Z">
              <w:r w:rsidRPr="00450723" w:rsidDel="00F43A22">
                <w:rPr>
                  <w:rFonts w:ascii="ＭＳ Ｐゴシック" w:hAnsi="ＭＳ Ｐゴシック" w:cs="ＭＳ Ｐゴシック" w:hint="eastAsia"/>
                  <w:kern w:val="0"/>
                  <w:sz w:val="22"/>
                  <w:szCs w:val="22"/>
                </w:rPr>
                <w:delText>第７回：学習指導要領公民科各科目の内容</w:delText>
              </w:r>
            </w:del>
          </w:p>
          <w:p w14:paraId="1407B1D1" w14:textId="24720DC7" w:rsidR="00450723" w:rsidRPr="00450723" w:rsidDel="00F43A22" w:rsidRDefault="00450723" w:rsidP="00F43A22">
            <w:pPr>
              <w:pStyle w:val="2"/>
              <w:rPr>
                <w:del w:id="2535" w:author="S Yanobu" w:date="2025-02-20T14:51:00Z" w16du:dateUtc="2025-02-20T05:51:00Z"/>
                <w:rFonts w:ascii="ＭＳ Ｐゴシック" w:hAnsi="ＭＳ Ｐゴシック" w:cs="ＭＳ Ｐゴシック"/>
                <w:kern w:val="0"/>
                <w:sz w:val="22"/>
                <w:szCs w:val="22"/>
              </w:rPr>
              <w:pPrChange w:id="2536" w:author="S Yanobu" w:date="2025-02-20T14:51:00Z" w16du:dateUtc="2025-02-20T05:51:00Z">
                <w:pPr>
                  <w:widowControl/>
                </w:pPr>
              </w:pPrChange>
            </w:pPr>
            <w:del w:id="2537"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第８回：学習指導要領中学校社会科・公民科（公共）の指導上の留意点　</w:delText>
              </w:r>
            </w:del>
          </w:p>
          <w:p w14:paraId="063D5A20" w14:textId="4EA2302D" w:rsidR="00450723" w:rsidRPr="00450723" w:rsidDel="00F43A22" w:rsidRDefault="00450723" w:rsidP="00F43A22">
            <w:pPr>
              <w:pStyle w:val="2"/>
              <w:rPr>
                <w:del w:id="2538" w:author="S Yanobu" w:date="2025-02-20T14:51:00Z" w16du:dateUtc="2025-02-20T05:51:00Z"/>
                <w:rFonts w:ascii="ＭＳ Ｐゴシック" w:hAnsi="ＭＳ Ｐゴシック" w:cs="ＭＳ Ｐゴシック"/>
                <w:kern w:val="0"/>
                <w:sz w:val="22"/>
                <w:szCs w:val="22"/>
              </w:rPr>
              <w:pPrChange w:id="2539" w:author="S Yanobu" w:date="2025-02-20T14:51:00Z" w16du:dateUtc="2025-02-20T05:51:00Z">
                <w:pPr>
                  <w:widowControl/>
                </w:pPr>
              </w:pPrChange>
            </w:pPr>
            <w:del w:id="2540"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第９回：学習指導要領公民科（倫理）（政治・経済）の指導上の留意点　</w:delText>
              </w:r>
            </w:del>
          </w:p>
          <w:p w14:paraId="7AB72B6C" w14:textId="255601EE" w:rsidR="00450723" w:rsidRPr="00450723" w:rsidDel="00F43A22" w:rsidRDefault="00450723" w:rsidP="00F43A22">
            <w:pPr>
              <w:pStyle w:val="2"/>
              <w:rPr>
                <w:del w:id="2541" w:author="S Yanobu" w:date="2025-02-20T14:51:00Z" w16du:dateUtc="2025-02-20T05:51:00Z"/>
                <w:rFonts w:ascii="ＭＳ Ｐゴシック" w:hAnsi="ＭＳ Ｐゴシック" w:cs="ＭＳ Ｐゴシック"/>
                <w:kern w:val="0"/>
                <w:sz w:val="22"/>
                <w:szCs w:val="22"/>
              </w:rPr>
              <w:pPrChange w:id="2542" w:author="S Yanobu" w:date="2025-02-20T14:51:00Z" w16du:dateUtc="2025-02-20T05:51:00Z">
                <w:pPr>
                  <w:widowControl/>
                </w:pPr>
              </w:pPrChange>
            </w:pPr>
            <w:del w:id="2543" w:author="S Yanobu" w:date="2025-02-20T14:51:00Z" w16du:dateUtc="2025-02-20T05:51:00Z">
              <w:r w:rsidRPr="00450723" w:rsidDel="00F43A22">
                <w:rPr>
                  <w:rFonts w:ascii="ＭＳ Ｐゴシック" w:hAnsi="ＭＳ Ｐゴシック" w:cs="ＭＳ Ｐゴシック" w:hint="eastAsia"/>
                  <w:kern w:val="0"/>
                  <w:sz w:val="22"/>
                  <w:szCs w:val="22"/>
                </w:rPr>
                <w:delText>第１０回：中学校社会科の授業構成原理</w:delText>
              </w:r>
            </w:del>
          </w:p>
          <w:p w14:paraId="6009C5E9" w14:textId="39E822EF" w:rsidR="00450723" w:rsidRPr="00450723" w:rsidDel="00F43A22" w:rsidRDefault="00450723" w:rsidP="00F43A22">
            <w:pPr>
              <w:pStyle w:val="2"/>
              <w:rPr>
                <w:del w:id="2544" w:author="S Yanobu" w:date="2025-02-20T14:51:00Z" w16du:dateUtc="2025-02-20T05:51:00Z"/>
                <w:rFonts w:ascii="ＭＳ Ｐゴシック" w:hAnsi="ＭＳ Ｐゴシック" w:cs="ＭＳ Ｐゴシック"/>
                <w:kern w:val="0"/>
                <w:sz w:val="22"/>
                <w:szCs w:val="22"/>
              </w:rPr>
              <w:pPrChange w:id="2545" w:author="S Yanobu" w:date="2025-02-20T14:51:00Z" w16du:dateUtc="2025-02-20T05:51:00Z">
                <w:pPr>
                  <w:widowControl/>
                </w:pPr>
              </w:pPrChange>
            </w:pPr>
            <w:del w:id="2546"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第１１回：公民科の授業構成原理　</w:delText>
              </w:r>
            </w:del>
          </w:p>
          <w:p w14:paraId="71FA7733" w14:textId="6C1937AB" w:rsidR="00450723" w:rsidRPr="00450723" w:rsidDel="00F43A22" w:rsidRDefault="00450723" w:rsidP="00F43A22">
            <w:pPr>
              <w:pStyle w:val="2"/>
              <w:rPr>
                <w:del w:id="2547" w:author="S Yanobu" w:date="2025-02-20T14:51:00Z" w16du:dateUtc="2025-02-20T05:51:00Z"/>
                <w:rFonts w:ascii="ＭＳ Ｐゴシック" w:hAnsi="ＭＳ Ｐゴシック" w:cs="ＭＳ Ｐゴシック"/>
                <w:kern w:val="0"/>
                <w:sz w:val="22"/>
                <w:szCs w:val="22"/>
              </w:rPr>
              <w:pPrChange w:id="2548" w:author="S Yanobu" w:date="2025-02-20T14:51:00Z" w16du:dateUtc="2025-02-20T05:51:00Z">
                <w:pPr>
                  <w:widowControl/>
                </w:pPr>
              </w:pPrChange>
            </w:pPr>
            <w:del w:id="2549"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第１２回：中学校社会科の授業分析　　</w:delText>
              </w:r>
            </w:del>
          </w:p>
          <w:p w14:paraId="30BBCD86" w14:textId="37A7EF2A" w:rsidR="00450723" w:rsidRPr="00450723" w:rsidDel="00F43A22" w:rsidRDefault="00450723" w:rsidP="00F43A22">
            <w:pPr>
              <w:pStyle w:val="2"/>
              <w:rPr>
                <w:del w:id="2550" w:author="S Yanobu" w:date="2025-02-20T14:51:00Z" w16du:dateUtc="2025-02-20T05:51:00Z"/>
                <w:rFonts w:ascii="ＭＳ Ｐゴシック" w:hAnsi="ＭＳ Ｐゴシック" w:cs="ＭＳ Ｐゴシック"/>
                <w:kern w:val="0"/>
                <w:sz w:val="22"/>
                <w:szCs w:val="22"/>
              </w:rPr>
              <w:pPrChange w:id="2551" w:author="S Yanobu" w:date="2025-02-20T14:51:00Z" w16du:dateUtc="2025-02-20T05:51:00Z">
                <w:pPr>
                  <w:widowControl/>
                </w:pPr>
              </w:pPrChange>
            </w:pPr>
            <w:del w:id="2552" w:author="S Yanobu" w:date="2025-02-20T14:51:00Z" w16du:dateUtc="2025-02-20T05:51:00Z">
              <w:r w:rsidRPr="00450723" w:rsidDel="00F43A22">
                <w:rPr>
                  <w:rFonts w:ascii="ＭＳ Ｐゴシック" w:hAnsi="ＭＳ Ｐゴシック" w:cs="ＭＳ Ｐゴシック" w:hint="eastAsia"/>
                  <w:kern w:val="0"/>
                  <w:sz w:val="22"/>
                  <w:szCs w:val="22"/>
                </w:rPr>
                <w:delText>第１３回：公民科（公共）の授業分析</w:delText>
              </w:r>
            </w:del>
          </w:p>
          <w:p w14:paraId="2FC85A08" w14:textId="43D436AA" w:rsidR="00450723" w:rsidRPr="00450723" w:rsidDel="00F43A22" w:rsidRDefault="00450723" w:rsidP="00F43A22">
            <w:pPr>
              <w:pStyle w:val="2"/>
              <w:rPr>
                <w:del w:id="2553" w:author="S Yanobu" w:date="2025-02-20T14:51:00Z" w16du:dateUtc="2025-02-20T05:51:00Z"/>
                <w:rFonts w:ascii="ＭＳ Ｐゴシック" w:hAnsi="ＭＳ Ｐゴシック" w:cs="ＭＳ Ｐゴシック"/>
                <w:kern w:val="0"/>
                <w:sz w:val="22"/>
                <w:szCs w:val="22"/>
              </w:rPr>
              <w:pPrChange w:id="2554" w:author="S Yanobu" w:date="2025-02-20T14:51:00Z" w16du:dateUtc="2025-02-20T05:51:00Z">
                <w:pPr>
                  <w:widowControl/>
                </w:pPr>
              </w:pPrChange>
            </w:pPr>
            <w:del w:id="2555" w:author="S Yanobu" w:date="2025-02-20T14:51:00Z" w16du:dateUtc="2025-02-20T05:51:00Z">
              <w:r w:rsidRPr="00450723" w:rsidDel="00F43A22">
                <w:rPr>
                  <w:rFonts w:ascii="ＭＳ Ｐゴシック" w:hAnsi="ＭＳ Ｐゴシック" w:cs="ＭＳ Ｐゴシック" w:hint="eastAsia"/>
                  <w:kern w:val="0"/>
                  <w:sz w:val="22"/>
                  <w:szCs w:val="22"/>
                </w:rPr>
                <w:delText>第１４回：公民科（倫理）の授業分析</w:delText>
              </w:r>
            </w:del>
          </w:p>
          <w:p w14:paraId="3432C245" w14:textId="6093641B" w:rsidR="00450723" w:rsidRPr="00450723" w:rsidDel="00F43A22" w:rsidRDefault="00450723" w:rsidP="00F43A22">
            <w:pPr>
              <w:pStyle w:val="2"/>
              <w:rPr>
                <w:del w:id="2556" w:author="S Yanobu" w:date="2025-02-20T14:51:00Z" w16du:dateUtc="2025-02-20T05:51:00Z"/>
                <w:rFonts w:ascii="ＭＳ Ｐゴシック" w:hAnsi="ＭＳ Ｐゴシック" w:cs="ＭＳ Ｐゴシック"/>
                <w:kern w:val="0"/>
                <w:sz w:val="22"/>
                <w:szCs w:val="22"/>
              </w:rPr>
              <w:pPrChange w:id="2557" w:author="S Yanobu" w:date="2025-02-20T14:51:00Z" w16du:dateUtc="2025-02-20T05:51:00Z">
                <w:pPr>
                  <w:widowControl/>
                </w:pPr>
              </w:pPrChange>
            </w:pPr>
            <w:del w:id="2558"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第１５回：公民科（政治・経済）の授業分析　　</w:delText>
              </w:r>
            </w:del>
          </w:p>
          <w:p w14:paraId="75111DDD" w14:textId="3419385D" w:rsidR="00450723" w:rsidRPr="00450723" w:rsidDel="00F43A22" w:rsidRDefault="00450723" w:rsidP="00F43A22">
            <w:pPr>
              <w:pStyle w:val="2"/>
              <w:rPr>
                <w:del w:id="2559" w:author="S Yanobu" w:date="2025-02-20T14:51:00Z" w16du:dateUtc="2025-02-20T05:51:00Z"/>
                <w:rFonts w:ascii="ＭＳ Ｐゴシック" w:hAnsi="ＭＳ Ｐゴシック" w:cs="ＭＳ Ｐゴシック"/>
                <w:kern w:val="0"/>
                <w:sz w:val="22"/>
                <w:szCs w:val="22"/>
              </w:rPr>
              <w:pPrChange w:id="2560" w:author="S Yanobu" w:date="2025-02-20T14:51:00Z" w16du:dateUtc="2025-02-20T05:51:00Z">
                <w:pPr>
                  <w:widowControl/>
                </w:pPr>
              </w:pPrChange>
            </w:pPr>
            <w:del w:id="2561" w:author="S Yanobu" w:date="2025-02-20T14:51:00Z" w16du:dateUtc="2025-02-20T05:51:00Z">
              <w:r w:rsidRPr="00450723" w:rsidDel="00F43A22">
                <w:rPr>
                  <w:rFonts w:ascii="ＭＳ Ｐゴシック" w:hAnsi="ＭＳ Ｐゴシック" w:cs="ＭＳ Ｐゴシック" w:hint="eastAsia"/>
                  <w:kern w:val="0"/>
                  <w:sz w:val="22"/>
                  <w:szCs w:val="22"/>
                </w:rPr>
                <w:delText>第１６回：試験</w:delText>
              </w:r>
            </w:del>
          </w:p>
        </w:tc>
      </w:tr>
      <w:tr w:rsidR="00450723" w:rsidRPr="00450723" w:rsidDel="00F43A22" w14:paraId="38593949" w14:textId="36C04C74" w:rsidTr="00450723">
        <w:trPr>
          <w:trHeight w:val="972"/>
          <w:del w:id="256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12EDC4B4" w14:textId="282839EB" w:rsidR="00450723" w:rsidRPr="00450723" w:rsidDel="00F43A22" w:rsidRDefault="00450723" w:rsidP="00F43A22">
            <w:pPr>
              <w:pStyle w:val="2"/>
              <w:rPr>
                <w:del w:id="2563" w:author="S Yanobu" w:date="2025-02-20T14:51:00Z" w16du:dateUtc="2025-02-20T05:51:00Z"/>
                <w:rFonts w:ascii="ＭＳ Ｐゴシック" w:hAnsi="ＭＳ Ｐゴシック" w:cs="ＭＳ Ｐゴシック"/>
                <w:kern w:val="0"/>
                <w:sz w:val="22"/>
                <w:szCs w:val="22"/>
              </w:rPr>
              <w:pPrChange w:id="2564" w:author="S Yanobu" w:date="2025-02-20T14:51:00Z" w16du:dateUtc="2025-02-20T05:51:00Z">
                <w:pPr>
                  <w:widowControl/>
                </w:pPr>
              </w:pPrChange>
            </w:pPr>
            <w:del w:id="2565" w:author="S Yanobu" w:date="2025-02-20T14:51:00Z" w16du:dateUtc="2025-02-20T05:51:00Z">
              <w:r w:rsidRPr="00450723" w:rsidDel="00F43A22">
                <w:rPr>
                  <w:rFonts w:ascii="ＭＳ Ｐゴシック" w:hAnsi="ＭＳ Ｐゴシック" w:cs="ＭＳ Ｐゴシック" w:hint="eastAsia"/>
                  <w:kern w:val="0"/>
                  <w:sz w:val="22"/>
                  <w:szCs w:val="22"/>
                </w:rPr>
                <w:delText xml:space="preserve">【テキスト】　</w:delText>
              </w:r>
            </w:del>
          </w:p>
          <w:p w14:paraId="469FE6DC" w14:textId="5E6A5AE9" w:rsidR="00450723" w:rsidRPr="00450723" w:rsidDel="00F43A22" w:rsidRDefault="00450723" w:rsidP="00F43A22">
            <w:pPr>
              <w:pStyle w:val="2"/>
              <w:rPr>
                <w:del w:id="2566" w:author="S Yanobu" w:date="2025-02-20T14:51:00Z" w16du:dateUtc="2025-02-20T05:51:00Z"/>
                <w:rFonts w:ascii="ＭＳ Ｐゴシック" w:hAnsi="ＭＳ Ｐゴシック" w:cs="ＭＳ Ｐゴシック"/>
                <w:kern w:val="0"/>
                <w:sz w:val="22"/>
                <w:szCs w:val="22"/>
              </w:rPr>
              <w:pPrChange w:id="2567" w:author="S Yanobu" w:date="2025-02-20T14:51:00Z" w16du:dateUtc="2025-02-20T05:51:00Z">
                <w:pPr>
                  <w:widowControl/>
                </w:pPr>
              </w:pPrChange>
            </w:pPr>
            <w:del w:id="2568" w:author="S Yanobu" w:date="2025-02-20T14:51:00Z" w16du:dateUtc="2025-02-20T05:51:00Z">
              <w:r w:rsidRPr="00450723" w:rsidDel="00F43A22">
                <w:rPr>
                  <w:rFonts w:ascii="ＭＳ Ｐゴシック" w:hAnsi="ＭＳ Ｐゴシック" w:cs="ＭＳ Ｐゴシック" w:hint="eastAsia"/>
                  <w:kern w:val="0"/>
                  <w:sz w:val="22"/>
                  <w:szCs w:val="22"/>
                </w:rPr>
                <w:delText>・『中学校学習指導要領解説　社会編』</w:delText>
              </w:r>
            </w:del>
          </w:p>
          <w:p w14:paraId="000E1C1D" w14:textId="5E7E84FA" w:rsidR="00450723" w:rsidRPr="00450723" w:rsidDel="00F43A22" w:rsidRDefault="00450723" w:rsidP="00F43A22">
            <w:pPr>
              <w:pStyle w:val="2"/>
              <w:rPr>
                <w:del w:id="2569" w:author="S Yanobu" w:date="2025-02-20T14:51:00Z" w16du:dateUtc="2025-02-20T05:51:00Z"/>
                <w:rFonts w:ascii="ＭＳ Ｐゴシック" w:hAnsi="ＭＳ Ｐゴシック" w:cs="ＭＳ Ｐゴシック"/>
                <w:kern w:val="0"/>
                <w:sz w:val="22"/>
                <w:szCs w:val="22"/>
              </w:rPr>
              <w:pPrChange w:id="2570" w:author="S Yanobu" w:date="2025-02-20T14:51:00Z" w16du:dateUtc="2025-02-20T05:51:00Z">
                <w:pPr>
                  <w:widowControl/>
                </w:pPr>
              </w:pPrChange>
            </w:pPr>
            <w:del w:id="2571" w:author="S Yanobu" w:date="2025-02-20T14:51:00Z" w16du:dateUtc="2025-02-20T05:51:00Z">
              <w:r w:rsidRPr="00450723" w:rsidDel="00F43A22">
                <w:rPr>
                  <w:rFonts w:ascii="ＭＳ Ｐゴシック" w:hAnsi="ＭＳ Ｐゴシック" w:cs="ＭＳ Ｐゴシック" w:hint="eastAsia"/>
                  <w:kern w:val="0"/>
                  <w:sz w:val="22"/>
                  <w:szCs w:val="22"/>
                </w:rPr>
                <w:delText>・『高等学校学習指導要領解説　公民編』</w:delText>
              </w:r>
            </w:del>
          </w:p>
        </w:tc>
      </w:tr>
      <w:tr w:rsidR="00450723" w:rsidRPr="00450723" w:rsidDel="00F43A22" w14:paraId="1E25D403" w14:textId="6E99182F" w:rsidTr="00450723">
        <w:trPr>
          <w:trHeight w:val="1409"/>
          <w:del w:id="257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6403186E" w14:textId="192D3F32" w:rsidR="00450723" w:rsidRPr="00450723" w:rsidDel="00F43A22" w:rsidRDefault="00450723" w:rsidP="00F43A22">
            <w:pPr>
              <w:pStyle w:val="2"/>
              <w:rPr>
                <w:del w:id="2573" w:author="S Yanobu" w:date="2025-02-20T14:51:00Z" w16du:dateUtc="2025-02-20T05:51:00Z"/>
                <w:rFonts w:ascii="ＭＳ Ｐゴシック" w:hAnsi="ＭＳ Ｐゴシック" w:cs="ＭＳ Ｐゴシック"/>
                <w:kern w:val="0"/>
                <w:sz w:val="22"/>
                <w:szCs w:val="22"/>
              </w:rPr>
              <w:pPrChange w:id="2574" w:author="S Yanobu" w:date="2025-02-20T14:51:00Z" w16du:dateUtc="2025-02-20T05:51:00Z">
                <w:pPr>
                  <w:widowControl/>
                </w:pPr>
              </w:pPrChange>
            </w:pPr>
            <w:del w:id="2575" w:author="S Yanobu" w:date="2025-02-20T14:51:00Z" w16du:dateUtc="2025-02-20T05:51:00Z">
              <w:r w:rsidRPr="00450723" w:rsidDel="00F43A22">
                <w:rPr>
                  <w:rFonts w:ascii="ＭＳ Ｐゴシック" w:hAnsi="ＭＳ Ｐゴシック" w:cs="ＭＳ Ｐゴシック" w:hint="eastAsia"/>
                  <w:kern w:val="0"/>
                  <w:sz w:val="22"/>
                  <w:szCs w:val="22"/>
                </w:rPr>
                <w:delText>【参考図書】</w:delText>
              </w:r>
            </w:del>
          </w:p>
          <w:p w14:paraId="65CD203B" w14:textId="7F0AA029" w:rsidR="00450723" w:rsidRPr="00450723" w:rsidDel="00F43A22" w:rsidRDefault="00450723" w:rsidP="00F43A22">
            <w:pPr>
              <w:pStyle w:val="2"/>
              <w:rPr>
                <w:del w:id="2576" w:author="S Yanobu" w:date="2025-02-20T14:51:00Z" w16du:dateUtc="2025-02-20T05:51:00Z"/>
                <w:rFonts w:ascii="ＭＳ Ｐゴシック" w:hAnsi="ＭＳ Ｐゴシック" w:cs="ＭＳ Ｐゴシック"/>
                <w:kern w:val="0"/>
                <w:sz w:val="22"/>
                <w:szCs w:val="22"/>
              </w:rPr>
              <w:pPrChange w:id="2577" w:author="S Yanobu" w:date="2025-02-20T14:51:00Z" w16du:dateUtc="2025-02-20T05:51:00Z">
                <w:pPr>
                  <w:widowControl/>
                </w:pPr>
              </w:pPrChange>
            </w:pPr>
            <w:del w:id="2578" w:author="S Yanobu" w:date="2025-02-20T14:51:00Z" w16du:dateUtc="2025-02-20T05:51:00Z">
              <w:r w:rsidRPr="00450723" w:rsidDel="00F43A22">
                <w:rPr>
                  <w:rFonts w:ascii="ＭＳ Ｐゴシック" w:hAnsi="ＭＳ Ｐゴシック" w:cs="ＭＳ Ｐゴシック" w:hint="eastAsia"/>
                  <w:kern w:val="0"/>
                  <w:sz w:val="22"/>
                  <w:szCs w:val="22"/>
                </w:rPr>
                <w:delText>・社会認識教育学会編『中学校社会科・高等学校公民科教育』学術図書出版、2020年.</w:delText>
              </w:r>
            </w:del>
          </w:p>
          <w:p w14:paraId="095A6356" w14:textId="72AC83ED" w:rsidR="00450723" w:rsidRPr="00450723" w:rsidDel="00F43A22" w:rsidRDefault="00450723" w:rsidP="00F43A22">
            <w:pPr>
              <w:pStyle w:val="2"/>
              <w:rPr>
                <w:del w:id="2579" w:author="S Yanobu" w:date="2025-02-20T14:51:00Z" w16du:dateUtc="2025-02-20T05:51:00Z"/>
                <w:rFonts w:ascii="ＭＳ Ｐゴシック" w:hAnsi="ＭＳ Ｐゴシック" w:cs="ＭＳ Ｐゴシック"/>
                <w:kern w:val="0"/>
                <w:sz w:val="22"/>
                <w:szCs w:val="22"/>
              </w:rPr>
              <w:pPrChange w:id="2580" w:author="S Yanobu" w:date="2025-02-20T14:51:00Z" w16du:dateUtc="2025-02-20T05:51:00Z">
                <w:pPr>
                  <w:widowControl/>
                </w:pPr>
              </w:pPrChange>
            </w:pPr>
            <w:del w:id="2581" w:author="S Yanobu" w:date="2025-02-20T14:51:00Z" w16du:dateUtc="2025-02-20T05:51:00Z">
              <w:r w:rsidRPr="00450723" w:rsidDel="00F43A22">
                <w:rPr>
                  <w:rFonts w:ascii="ＭＳ Ｐゴシック" w:hAnsi="ＭＳ Ｐゴシック" w:cs="ＭＳ Ｐゴシック" w:hint="eastAsia"/>
                  <w:kern w:val="0"/>
                  <w:sz w:val="22"/>
                  <w:szCs w:val="22"/>
                </w:rPr>
                <w:delText>・森分孝治『社会科授業構成の理論と方法』明治図書，1978年．</w:delText>
              </w:r>
            </w:del>
          </w:p>
          <w:p w14:paraId="51F77A90" w14:textId="7FB57010" w:rsidR="00450723" w:rsidRPr="00450723" w:rsidDel="00F43A22" w:rsidRDefault="00450723" w:rsidP="00F43A22">
            <w:pPr>
              <w:pStyle w:val="2"/>
              <w:rPr>
                <w:del w:id="2582" w:author="S Yanobu" w:date="2025-02-20T14:51:00Z" w16du:dateUtc="2025-02-20T05:51:00Z"/>
                <w:rFonts w:ascii="ＭＳ Ｐゴシック" w:hAnsi="ＭＳ Ｐゴシック" w:cs="ＭＳ Ｐゴシック"/>
                <w:kern w:val="0"/>
                <w:sz w:val="22"/>
                <w:szCs w:val="22"/>
              </w:rPr>
              <w:pPrChange w:id="2583" w:author="S Yanobu" w:date="2025-02-20T14:51:00Z" w16du:dateUtc="2025-02-20T05:51:00Z">
                <w:pPr>
                  <w:widowControl/>
                </w:pPr>
              </w:pPrChange>
            </w:pPr>
            <w:del w:id="2584" w:author="S Yanobu" w:date="2025-02-20T14:51:00Z" w16du:dateUtc="2025-02-20T05:51:00Z">
              <w:r w:rsidRPr="00450723" w:rsidDel="00F43A22">
                <w:rPr>
                  <w:rFonts w:ascii="ＭＳ Ｐゴシック" w:hAnsi="ＭＳ Ｐゴシック" w:cs="ＭＳ Ｐゴシック" w:hint="eastAsia"/>
                  <w:kern w:val="0"/>
                  <w:sz w:val="22"/>
                  <w:szCs w:val="22"/>
                </w:rPr>
                <w:delText>・渡部竜也『社会科授業づくりの理論と方法』明治図書、2020年．</w:delText>
              </w:r>
            </w:del>
          </w:p>
        </w:tc>
      </w:tr>
      <w:tr w:rsidR="00450723" w:rsidRPr="00450723" w:rsidDel="00F43A22" w14:paraId="2751D386" w14:textId="624CA37E" w:rsidTr="00450723">
        <w:trPr>
          <w:trHeight w:val="1132"/>
          <w:del w:id="2585"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2D42BA7C" w14:textId="303DC8EB" w:rsidR="00450723" w:rsidRPr="00450723" w:rsidDel="00F43A22" w:rsidRDefault="00450723" w:rsidP="00F43A22">
            <w:pPr>
              <w:pStyle w:val="2"/>
              <w:rPr>
                <w:del w:id="2586" w:author="S Yanobu" w:date="2025-02-20T14:51:00Z" w16du:dateUtc="2025-02-20T05:51:00Z"/>
                <w:rFonts w:ascii="ＭＳ Ｐゴシック" w:hAnsi="ＭＳ Ｐゴシック" w:cs="ＭＳ Ｐゴシック"/>
                <w:kern w:val="0"/>
                <w:sz w:val="22"/>
                <w:szCs w:val="22"/>
              </w:rPr>
              <w:pPrChange w:id="2587" w:author="S Yanobu" w:date="2025-02-20T14:51:00Z" w16du:dateUtc="2025-02-20T05:51:00Z">
                <w:pPr>
                  <w:widowControl/>
                </w:pPr>
              </w:pPrChange>
            </w:pPr>
            <w:del w:id="2588" w:author="S Yanobu" w:date="2025-02-20T14:51:00Z" w16du:dateUtc="2025-02-20T05:51:00Z">
              <w:r w:rsidRPr="00450723" w:rsidDel="00F43A22">
                <w:rPr>
                  <w:rFonts w:ascii="ＭＳ Ｐゴシック" w:hAnsi="ＭＳ Ｐゴシック" w:cs="ＭＳ Ｐゴシック" w:hint="eastAsia"/>
                  <w:kern w:val="0"/>
                  <w:sz w:val="22"/>
                  <w:szCs w:val="22"/>
                </w:rPr>
                <w:delText>【成績評価の方法】</w:delText>
              </w:r>
            </w:del>
          </w:p>
          <w:p w14:paraId="2C432792" w14:textId="5429CA8F" w:rsidR="00450723" w:rsidRPr="00450723" w:rsidDel="00F43A22" w:rsidRDefault="00450723" w:rsidP="00F43A22">
            <w:pPr>
              <w:pStyle w:val="2"/>
              <w:rPr>
                <w:del w:id="2589" w:author="S Yanobu" w:date="2025-02-20T14:51:00Z" w16du:dateUtc="2025-02-20T05:51:00Z"/>
                <w:rFonts w:ascii="ＭＳ Ｐゴシック" w:hAnsi="ＭＳ Ｐゴシック" w:cs="ＭＳ Ｐゴシック"/>
                <w:kern w:val="0"/>
                <w:sz w:val="22"/>
                <w:szCs w:val="22"/>
              </w:rPr>
              <w:pPrChange w:id="2590" w:author="S Yanobu" w:date="2025-02-20T14:51:00Z" w16du:dateUtc="2025-02-20T05:51:00Z">
                <w:pPr>
                  <w:widowControl/>
                </w:pPr>
              </w:pPrChange>
            </w:pPr>
            <w:del w:id="2591" w:author="S Yanobu" w:date="2025-02-20T14:51:00Z" w16du:dateUtc="2025-02-20T05:51:00Z">
              <w:r w:rsidRPr="00450723" w:rsidDel="00F43A22">
                <w:rPr>
                  <w:rFonts w:ascii="ＭＳ Ｐゴシック" w:hAnsi="ＭＳ Ｐゴシック" w:cs="ＭＳ Ｐゴシック" w:hint="eastAsia"/>
                  <w:kern w:val="0"/>
                  <w:sz w:val="22"/>
                  <w:szCs w:val="22"/>
                </w:rPr>
                <w:delText>数回の課題提出と試験により総合的に評価する。</w:delText>
              </w:r>
            </w:del>
          </w:p>
        </w:tc>
      </w:tr>
    </w:tbl>
    <w:p w14:paraId="092C7A19" w14:textId="312906EB" w:rsidR="00B749FA" w:rsidRPr="00437791" w:rsidDel="00F43A22" w:rsidRDefault="00B749FA" w:rsidP="00F43A22">
      <w:pPr>
        <w:pStyle w:val="2"/>
        <w:rPr>
          <w:del w:id="2592" w:author="S Yanobu" w:date="2025-02-20T14:51:00Z" w16du:dateUtc="2025-02-20T05:51:00Z"/>
          <w:rFonts w:hAnsi="ＭＳ Ｐゴシック"/>
        </w:rPr>
        <w:pPrChange w:id="2593" w:author="S Yanobu" w:date="2025-02-20T14:51:00Z" w16du:dateUtc="2025-02-20T05:51:00Z">
          <w:pPr>
            <w:pStyle w:val="4"/>
            <w:spacing w:before="120"/>
            <w:ind w:left="105"/>
          </w:pPr>
        </w:pPrChange>
      </w:pPr>
    </w:p>
    <w:p w14:paraId="0A54D053" w14:textId="7AC60B83" w:rsidR="00B749FA" w:rsidRPr="00437791" w:rsidDel="00F43A22" w:rsidRDefault="00B749FA" w:rsidP="00F43A22">
      <w:pPr>
        <w:pStyle w:val="2"/>
        <w:rPr>
          <w:del w:id="2594" w:author="S Yanobu" w:date="2025-02-20T14:51:00Z" w16du:dateUtc="2025-02-20T05:51:00Z"/>
          <w:rFonts w:ascii="ＭＳ Ｐゴシック" w:hAnsi="ＭＳ Ｐゴシック"/>
          <w:b/>
          <w:color w:val="FF0000"/>
          <w:sz w:val="22"/>
          <w:szCs w:val="22"/>
        </w:rPr>
        <w:pPrChange w:id="2595" w:author="S Yanobu" w:date="2025-02-20T14:51:00Z" w16du:dateUtc="2025-02-20T05:51:00Z">
          <w:pPr/>
        </w:pPrChange>
      </w:pPr>
      <w:del w:id="2596" w:author="S Yanobu" w:date="2025-02-20T14:51:00Z" w16du:dateUtc="2025-02-20T05:51:00Z">
        <w:r w:rsidRPr="00437791" w:rsidDel="00F43A22">
          <w:rPr>
            <w:rFonts w:ascii="ＭＳ Ｐゴシック" w:hAnsi="ＭＳ Ｐゴシック"/>
            <w:b/>
            <w:color w:val="FF0000"/>
            <w:sz w:val="22"/>
            <w:szCs w:val="22"/>
          </w:rPr>
          <w:br w:type="page"/>
        </w:r>
      </w:del>
    </w:p>
    <w:p w14:paraId="72C8BF50" w14:textId="1AB4879E" w:rsidR="00B749FA" w:rsidDel="00F43A22" w:rsidRDefault="00B749FA" w:rsidP="00F43A22">
      <w:pPr>
        <w:pStyle w:val="2"/>
        <w:rPr>
          <w:del w:id="2597" w:author="S Yanobu" w:date="2025-02-20T14:51:00Z" w16du:dateUtc="2025-02-20T05:51:00Z"/>
          <w:rFonts w:hAnsi="ＭＳ Ｐゴシック"/>
        </w:rPr>
        <w:pPrChange w:id="2598"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C311DA" w:rsidRPr="00E961DD" w:rsidDel="00F43A22" w14:paraId="7CA8251D" w14:textId="2764ACEC" w:rsidTr="00145E31">
        <w:trPr>
          <w:trHeight w:val="633"/>
          <w:del w:id="2599"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1A6064FD" w14:textId="1EC11D54" w:rsidR="00C311DA" w:rsidRPr="00E961DD" w:rsidDel="00F43A22" w:rsidRDefault="00C311DA" w:rsidP="00F43A22">
            <w:pPr>
              <w:pStyle w:val="2"/>
              <w:rPr>
                <w:del w:id="2600" w:author="S Yanobu" w:date="2025-02-20T14:51:00Z" w16du:dateUtc="2025-02-20T05:51:00Z"/>
                <w:rFonts w:ascii="ＭＳ Ｐゴシック" w:hAnsi="ＭＳ Ｐゴシック" w:cs="ＭＳ Ｐゴシック"/>
                <w:kern w:val="0"/>
                <w:sz w:val="22"/>
                <w:szCs w:val="22"/>
              </w:rPr>
              <w:pPrChange w:id="2601" w:author="S Yanobu" w:date="2025-02-20T14:51:00Z" w16du:dateUtc="2025-02-20T05:51:00Z">
                <w:pPr>
                  <w:widowControl/>
                  <w:jc w:val="left"/>
                </w:pPr>
              </w:pPrChange>
            </w:pPr>
            <w:del w:id="2602" w:author="S Yanobu" w:date="2025-02-20T14:51:00Z" w16du:dateUtc="2025-02-20T05:51:00Z">
              <w:r w:rsidRPr="00E961DD" w:rsidDel="00F43A22">
                <w:rPr>
                  <w:rFonts w:ascii="ＭＳ Ｐゴシック" w:hAnsi="ＭＳ Ｐゴシック" w:cs="ＭＳ Ｐゴシック" w:hint="eastAsia"/>
                  <w:kern w:val="0"/>
                  <w:sz w:val="22"/>
                  <w:szCs w:val="22"/>
                </w:rPr>
                <w:delText>対面授業（教育学部</w:delText>
              </w:r>
              <w:r w:rsidRPr="00E961DD" w:rsidDel="00F43A22">
                <w:rPr>
                  <w:rFonts w:ascii="ＭＳ Ｐゴシック" w:hAnsi="ＭＳ Ｐゴシック" w:cs="ＭＳ Ｐゴシック"/>
                  <w:kern w:val="0"/>
                  <w:sz w:val="22"/>
                  <w:szCs w:val="22"/>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7F0EFA60" w14:textId="14BCBB28" w:rsidR="00C311DA" w:rsidRPr="00E961DD" w:rsidDel="00F43A22" w:rsidRDefault="00C311DA" w:rsidP="00F43A22">
            <w:pPr>
              <w:pStyle w:val="2"/>
              <w:rPr>
                <w:del w:id="2603" w:author="S Yanobu" w:date="2025-02-20T14:51:00Z" w16du:dateUtc="2025-02-20T05:51:00Z"/>
                <w:rFonts w:ascii="ＭＳ Ｐゴシック" w:hAnsi="ＭＳ Ｐゴシック" w:cs="ＭＳ Ｐゴシック"/>
                <w:kern w:val="0"/>
                <w:sz w:val="22"/>
                <w:szCs w:val="22"/>
              </w:rPr>
              <w:pPrChange w:id="2604" w:author="S Yanobu" w:date="2025-02-20T14:51:00Z" w16du:dateUtc="2025-02-20T05:51:00Z">
                <w:pPr>
                  <w:widowControl/>
                  <w:jc w:val="left"/>
                </w:pPr>
              </w:pPrChange>
            </w:pPr>
            <w:del w:id="2605" w:author="S Yanobu" w:date="2025-02-20T14:51:00Z" w16du:dateUtc="2025-02-20T05:51:00Z">
              <w:r w:rsidRPr="00E961DD" w:rsidDel="00F43A22">
                <w:rPr>
                  <w:rFonts w:ascii="ＭＳ Ｐゴシック" w:hAnsi="ＭＳ Ｐゴシック" w:cs="ＭＳ Ｐゴシック" w:hint="eastAsia"/>
                  <w:kern w:val="0"/>
                  <w:sz w:val="22"/>
                  <w:szCs w:val="22"/>
                </w:rPr>
                <w:delText>0100</w:delText>
              </w:r>
              <w:r w:rsidR="006F14C3" w:rsidDel="00F43A22">
                <w:rPr>
                  <w:rFonts w:ascii="ＭＳ Ｐゴシック" w:hAnsi="ＭＳ Ｐゴシック" w:cs="ＭＳ Ｐゴシック" w:hint="eastAsia"/>
                  <w:kern w:val="0"/>
                  <w:sz w:val="22"/>
                  <w:szCs w:val="22"/>
                </w:rPr>
                <w:delText>8</w:delText>
              </w:r>
            </w:del>
          </w:p>
        </w:tc>
      </w:tr>
      <w:tr w:rsidR="00C311DA" w:rsidRPr="00E961DD" w:rsidDel="00F43A22" w14:paraId="7C7ADD73" w14:textId="7765B9FF" w:rsidTr="00145E31">
        <w:trPr>
          <w:trHeight w:val="633"/>
          <w:del w:id="2606"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59A4CDA2" w14:textId="11F9C0E2" w:rsidR="00C311DA" w:rsidRPr="00E961DD" w:rsidDel="00F43A22" w:rsidRDefault="00C311DA" w:rsidP="00F43A22">
            <w:pPr>
              <w:pStyle w:val="2"/>
              <w:rPr>
                <w:del w:id="2607" w:author="S Yanobu" w:date="2025-02-20T14:51:00Z" w16du:dateUtc="2025-02-20T05:51:00Z"/>
                <w:rFonts w:ascii="ＭＳ Ｐゴシック" w:hAnsi="ＭＳ Ｐゴシック" w:cs="ＭＳ Ｐゴシック"/>
                <w:kern w:val="0"/>
                <w:sz w:val="22"/>
                <w:szCs w:val="22"/>
              </w:rPr>
              <w:pPrChange w:id="2608" w:author="S Yanobu" w:date="2025-02-20T14:51:00Z" w16du:dateUtc="2025-02-20T05:51:00Z">
                <w:pPr>
                  <w:widowControl/>
                  <w:jc w:val="left"/>
                </w:pPr>
              </w:pPrChange>
            </w:pPr>
            <w:del w:id="2609" w:author="S Yanobu" w:date="2025-02-20T14:51:00Z" w16du:dateUtc="2025-02-20T05:51:00Z">
              <w:r w:rsidRPr="00E961DD" w:rsidDel="00F43A22">
                <w:rPr>
                  <w:rFonts w:ascii="ＭＳ Ｐゴシック" w:hAnsi="ＭＳ Ｐゴシック" w:cs="ＭＳ Ｐゴシック" w:hint="eastAsia"/>
                  <w:kern w:val="0"/>
                  <w:sz w:val="22"/>
                  <w:szCs w:val="22"/>
                </w:rPr>
                <w:delText>授業科目名：ＧＣＥＤ（グローバル・シティズンシップ教育）論</w:delText>
              </w:r>
              <w:r w:rsidR="00DB5608" w:rsidDel="00F43A22">
                <w:rPr>
                  <w:rFonts w:ascii="ＭＳ Ｐゴシック" w:hAnsi="ＭＳ Ｐゴシック" w:cs="ＭＳ Ｐゴシック" w:hint="eastAsia"/>
                  <w:kern w:val="0"/>
                  <w:sz w:val="22"/>
                  <w:szCs w:val="22"/>
                </w:rPr>
                <w:delText>Ⅰ</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2271A2AF" w14:textId="24A209FB" w:rsidR="00C311DA" w:rsidRPr="00E961DD" w:rsidDel="00F43A22" w:rsidRDefault="00C311DA" w:rsidP="00F43A22">
            <w:pPr>
              <w:pStyle w:val="2"/>
              <w:rPr>
                <w:del w:id="2610" w:author="S Yanobu" w:date="2025-02-20T14:51:00Z" w16du:dateUtc="2025-02-20T05:51:00Z"/>
                <w:rFonts w:ascii="ＭＳ Ｐゴシック" w:hAnsi="ＭＳ Ｐゴシック" w:cs="ＭＳ Ｐゴシック"/>
                <w:kern w:val="0"/>
                <w:sz w:val="22"/>
                <w:szCs w:val="22"/>
              </w:rPr>
              <w:pPrChange w:id="2611" w:author="S Yanobu" w:date="2025-02-20T14:51:00Z" w16du:dateUtc="2025-02-20T05:51:00Z">
                <w:pPr>
                  <w:widowControl/>
                  <w:jc w:val="left"/>
                </w:pPr>
              </w:pPrChange>
            </w:pPr>
            <w:del w:id="2612" w:author="S Yanobu" w:date="2025-02-20T14:51:00Z" w16du:dateUtc="2025-02-20T05:51:00Z">
              <w:r w:rsidRPr="00E961DD" w:rsidDel="00F43A22">
                <w:rPr>
                  <w:rFonts w:ascii="ＭＳ Ｐゴシック" w:hAnsi="ＭＳ Ｐゴシック" w:cs="ＭＳ Ｐゴシック" w:hint="eastAsia"/>
                  <w:kern w:val="0"/>
                  <w:sz w:val="22"/>
                  <w:szCs w:val="22"/>
                </w:rPr>
                <w:delText>担当教員氏名：桑原　敏典</w:delText>
              </w:r>
            </w:del>
          </w:p>
        </w:tc>
      </w:tr>
      <w:tr w:rsidR="00C311DA" w:rsidRPr="00E961DD" w:rsidDel="00F43A22" w14:paraId="35F0D35A" w14:textId="67A61A49" w:rsidTr="00145E31">
        <w:trPr>
          <w:trHeight w:val="633"/>
          <w:del w:id="2613"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108E88BB" w14:textId="0DF7021E" w:rsidR="00C311DA" w:rsidRPr="00E961DD" w:rsidDel="00F43A22" w:rsidRDefault="00E961DD" w:rsidP="00F43A22">
            <w:pPr>
              <w:pStyle w:val="2"/>
              <w:rPr>
                <w:del w:id="2614" w:author="S Yanobu" w:date="2025-02-20T14:51:00Z" w16du:dateUtc="2025-02-20T05:51:00Z"/>
                <w:rFonts w:ascii="ＭＳ Ｐゴシック" w:hAnsi="ＭＳ Ｐゴシック" w:cs="ＭＳ Ｐゴシック"/>
                <w:kern w:val="0"/>
                <w:sz w:val="22"/>
                <w:szCs w:val="22"/>
              </w:rPr>
              <w:pPrChange w:id="2615" w:author="S Yanobu" w:date="2025-02-20T14:51:00Z" w16du:dateUtc="2025-02-20T05:51:00Z">
                <w:pPr>
                  <w:widowControl/>
                  <w:jc w:val="left"/>
                </w:pPr>
              </w:pPrChange>
            </w:pPr>
            <w:del w:id="2616" w:author="S Yanobu" w:date="2025-02-20T14:51:00Z" w16du:dateUtc="2025-02-20T05:51:00Z">
              <w:r w:rsidRPr="00E961DD" w:rsidDel="00F43A22">
                <w:rPr>
                  <w:rFonts w:ascii="ＭＳ Ｐゴシック" w:hAnsi="ＭＳ Ｐゴシック" w:cs="ＭＳ Ｐゴシック" w:hint="eastAsia"/>
                  <w:kern w:val="0"/>
                  <w:sz w:val="22"/>
                  <w:szCs w:val="22"/>
                </w:rPr>
                <w:delText>GCEDⅠ</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47201C77" w14:textId="5CA2ABCF" w:rsidR="00C311DA" w:rsidRPr="00E961DD" w:rsidDel="00F43A22" w:rsidRDefault="00C311DA" w:rsidP="00F43A22">
            <w:pPr>
              <w:pStyle w:val="2"/>
              <w:rPr>
                <w:del w:id="2617" w:author="S Yanobu" w:date="2025-02-20T14:51:00Z" w16du:dateUtc="2025-02-20T05:51:00Z"/>
                <w:rFonts w:ascii="ＭＳ Ｐゴシック" w:hAnsi="ＭＳ Ｐゴシック" w:cs="ＭＳ Ｐゴシック"/>
                <w:kern w:val="0"/>
                <w:sz w:val="22"/>
                <w:szCs w:val="22"/>
              </w:rPr>
              <w:pPrChange w:id="2618" w:author="S Yanobu" w:date="2025-02-20T14:51:00Z" w16du:dateUtc="2025-02-20T05:51:00Z">
                <w:pPr>
                  <w:widowControl/>
                  <w:jc w:val="left"/>
                </w:pPr>
              </w:pPrChange>
            </w:pPr>
            <w:del w:id="2619" w:author="S Yanobu" w:date="2025-02-20T14:51:00Z" w16du:dateUtc="2025-02-20T05:51:00Z">
              <w:r w:rsidRPr="00E961DD" w:rsidDel="00F43A22">
                <w:rPr>
                  <w:rFonts w:ascii="ＭＳ Ｐゴシック" w:hAnsi="ＭＳ Ｐゴシック" w:cs="ＭＳ Ｐゴシック" w:hint="eastAsia"/>
                  <w:kern w:val="0"/>
                  <w:sz w:val="22"/>
                  <w:szCs w:val="22"/>
                </w:rPr>
                <w:delText>GCEDⅠ</w:delText>
              </w:r>
            </w:del>
          </w:p>
        </w:tc>
      </w:tr>
      <w:tr w:rsidR="00C311DA" w:rsidRPr="00E961DD" w:rsidDel="00F43A22" w14:paraId="3A36C765" w14:textId="25A1E1F3" w:rsidTr="00145E31">
        <w:trPr>
          <w:trHeight w:val="633"/>
          <w:del w:id="2620"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90087" w14:textId="012BE4FA" w:rsidR="00C311DA" w:rsidRPr="00E961DD" w:rsidDel="00F43A22" w:rsidRDefault="00C311DA" w:rsidP="00F43A22">
            <w:pPr>
              <w:pStyle w:val="2"/>
              <w:rPr>
                <w:del w:id="2621" w:author="S Yanobu" w:date="2025-02-20T14:51:00Z" w16du:dateUtc="2025-02-20T05:51:00Z"/>
                <w:rFonts w:ascii="ＭＳ Ｐゴシック" w:hAnsi="ＭＳ Ｐゴシック" w:cs="ＭＳ Ｐゴシック"/>
                <w:kern w:val="0"/>
                <w:sz w:val="22"/>
                <w:szCs w:val="22"/>
              </w:rPr>
              <w:pPrChange w:id="2622" w:author="S Yanobu" w:date="2025-02-20T14:51:00Z" w16du:dateUtc="2025-02-20T05:51:00Z">
                <w:pPr>
                  <w:widowControl/>
                  <w:jc w:val="left"/>
                </w:pPr>
              </w:pPrChange>
            </w:pPr>
            <w:del w:id="2623" w:author="S Yanobu" w:date="2025-02-20T14:51:00Z" w16du:dateUtc="2025-02-20T05:51:00Z">
              <w:r w:rsidRPr="00E961DD" w:rsidDel="00F43A22">
                <w:rPr>
                  <w:rFonts w:ascii="ＭＳ Ｐゴシック" w:hAnsi="ＭＳ Ｐゴシック" w:cs="ＭＳ Ｐゴシック" w:hint="eastAsia"/>
                  <w:kern w:val="0"/>
                  <w:sz w:val="22"/>
                  <w:szCs w:val="22"/>
                </w:rPr>
                <w:delText>履修年次　２</w:delText>
              </w:r>
              <w:r w:rsidRPr="00E961DD" w:rsidDel="00F43A22">
                <w:rPr>
                  <w:rFonts w:ascii="ＭＳ Ｐゴシック" w:hAnsi="ＭＳ Ｐゴシック" w:cs="ＭＳ Ｐゴシック"/>
                  <w:kern w:val="0"/>
                  <w:sz w:val="22"/>
                  <w:szCs w:val="22"/>
                </w:rPr>
                <w:delText>～</w:delText>
              </w:r>
              <w:r w:rsidRPr="00E961DD" w:rsidDel="00F43A22">
                <w:rPr>
                  <w:rFonts w:ascii="ＭＳ Ｐゴシック" w:hAnsi="ＭＳ Ｐゴシック" w:cs="ＭＳ Ｐゴシック" w:hint="eastAsia"/>
                  <w:kern w:val="0"/>
                  <w:sz w:val="22"/>
                  <w:szCs w:val="22"/>
                </w:rPr>
                <w:delText xml:space="preserve">４　</w:delText>
              </w:r>
            </w:del>
          </w:p>
        </w:tc>
        <w:tc>
          <w:tcPr>
            <w:tcW w:w="851" w:type="dxa"/>
            <w:tcBorders>
              <w:top w:val="nil"/>
              <w:left w:val="nil"/>
              <w:bottom w:val="single" w:sz="4" w:space="0" w:color="auto"/>
              <w:right w:val="single" w:sz="4" w:space="0" w:color="auto"/>
            </w:tcBorders>
            <w:shd w:val="clear" w:color="auto" w:fill="auto"/>
            <w:noWrap/>
            <w:vAlign w:val="center"/>
          </w:tcPr>
          <w:p w14:paraId="6FC63D44" w14:textId="5E31F174" w:rsidR="00C311DA" w:rsidRPr="00E961DD" w:rsidDel="00F43A22" w:rsidRDefault="00C311DA" w:rsidP="00F43A22">
            <w:pPr>
              <w:pStyle w:val="2"/>
              <w:rPr>
                <w:del w:id="2624" w:author="S Yanobu" w:date="2025-02-20T14:51:00Z" w16du:dateUtc="2025-02-20T05:51:00Z"/>
                <w:rFonts w:ascii="ＭＳ Ｐゴシック" w:hAnsi="ＭＳ Ｐゴシック"/>
                <w:sz w:val="22"/>
                <w:szCs w:val="22"/>
              </w:rPr>
              <w:pPrChange w:id="2625" w:author="S Yanobu" w:date="2025-02-20T14:51:00Z" w16du:dateUtc="2025-02-20T05:51:00Z">
                <w:pPr>
                  <w:widowControl/>
                  <w:jc w:val="center"/>
                </w:pPr>
              </w:pPrChange>
            </w:pPr>
            <w:del w:id="2626" w:author="S Yanobu" w:date="2025-02-20T14:51:00Z" w16du:dateUtc="2025-02-20T05:51:00Z">
              <w:r w:rsidRPr="00E961DD" w:rsidDel="00F43A22">
                <w:rPr>
                  <w:rFonts w:ascii="ＭＳ Ｐゴシック" w:hAnsi="ＭＳ Ｐゴシック" w:cs="ＭＳ Ｐゴシック" w:hint="eastAsia"/>
                  <w:kern w:val="0"/>
                  <w:sz w:val="22"/>
                  <w:szCs w:val="22"/>
                </w:rPr>
                <w:delText>１単位</w:delText>
              </w:r>
            </w:del>
          </w:p>
        </w:tc>
        <w:tc>
          <w:tcPr>
            <w:tcW w:w="1417" w:type="dxa"/>
            <w:tcBorders>
              <w:top w:val="nil"/>
              <w:left w:val="nil"/>
              <w:bottom w:val="single" w:sz="4" w:space="0" w:color="auto"/>
              <w:right w:val="single" w:sz="4" w:space="0" w:color="auto"/>
            </w:tcBorders>
            <w:shd w:val="clear" w:color="auto" w:fill="auto"/>
            <w:noWrap/>
            <w:vAlign w:val="center"/>
          </w:tcPr>
          <w:p w14:paraId="23294E38" w14:textId="15C99EAF" w:rsidR="00C311DA" w:rsidRPr="00E961DD" w:rsidDel="00F43A22" w:rsidRDefault="00C311DA" w:rsidP="00F43A22">
            <w:pPr>
              <w:pStyle w:val="2"/>
              <w:rPr>
                <w:del w:id="2627" w:author="S Yanobu" w:date="2025-02-20T14:51:00Z" w16du:dateUtc="2025-02-20T05:51:00Z"/>
                <w:rFonts w:ascii="ＭＳ Ｐゴシック" w:hAnsi="ＭＳ Ｐゴシック" w:cs="ＭＳ Ｐゴシック"/>
                <w:kern w:val="0"/>
                <w:sz w:val="22"/>
                <w:szCs w:val="22"/>
              </w:rPr>
              <w:pPrChange w:id="2628" w:author="S Yanobu" w:date="2025-02-20T14:51:00Z" w16du:dateUtc="2025-02-20T05:51:00Z">
                <w:pPr>
                  <w:widowControl/>
                  <w:jc w:val="center"/>
                </w:pPr>
              </w:pPrChange>
            </w:pPr>
            <w:del w:id="2629" w:author="S Yanobu" w:date="2025-02-20T14:51:00Z" w16du:dateUtc="2025-02-20T05:51:00Z">
              <w:r w:rsidRPr="00E961DD" w:rsidDel="00F43A22">
                <w:rPr>
                  <w:rFonts w:ascii="ＭＳ Ｐゴシック" w:hAnsi="ＭＳ Ｐゴシック" w:cs="ＭＳ Ｐゴシック" w:hint="eastAsia"/>
                  <w:kern w:val="0"/>
                  <w:sz w:val="22"/>
                  <w:szCs w:val="22"/>
                </w:rPr>
                <w:delText>第３学期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02AA7F35" w14:textId="17CF5A54" w:rsidR="00C311DA" w:rsidRPr="00E961DD" w:rsidDel="00F43A22" w:rsidRDefault="00C311DA" w:rsidP="00F43A22">
            <w:pPr>
              <w:pStyle w:val="2"/>
              <w:rPr>
                <w:del w:id="2630" w:author="S Yanobu" w:date="2025-02-20T14:51:00Z" w16du:dateUtc="2025-02-20T05:51:00Z"/>
                <w:rFonts w:ascii="ＭＳ Ｐゴシック" w:hAnsi="ＭＳ Ｐゴシック" w:cs="ＭＳ Ｐゴシック"/>
                <w:kern w:val="0"/>
                <w:sz w:val="22"/>
                <w:szCs w:val="22"/>
              </w:rPr>
              <w:pPrChange w:id="2631" w:author="S Yanobu" w:date="2025-02-20T14:51:00Z" w16du:dateUtc="2025-02-20T05:51:00Z">
                <w:pPr>
                  <w:widowControl/>
                  <w:jc w:val="center"/>
                </w:pPr>
              </w:pPrChange>
            </w:pPr>
            <w:del w:id="2632" w:author="S Yanobu" w:date="2025-02-20T14:51:00Z" w16du:dateUtc="2025-02-20T05:51:00Z">
              <w:r w:rsidRPr="00E961DD"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61DEC4F5" w14:textId="427BE235" w:rsidR="00C311DA" w:rsidRPr="00E961DD" w:rsidDel="00F43A22" w:rsidRDefault="00C311DA" w:rsidP="00F43A22">
            <w:pPr>
              <w:pStyle w:val="2"/>
              <w:rPr>
                <w:del w:id="2633" w:author="S Yanobu" w:date="2025-02-20T14:51:00Z" w16du:dateUtc="2025-02-20T05:51:00Z"/>
                <w:rFonts w:ascii="ＭＳ Ｐゴシック" w:hAnsi="ＭＳ Ｐゴシック" w:cs="ＭＳ Ｐゴシック"/>
                <w:kern w:val="0"/>
                <w:sz w:val="22"/>
                <w:szCs w:val="22"/>
              </w:rPr>
              <w:pPrChange w:id="2634" w:author="S Yanobu" w:date="2025-02-20T14:51:00Z" w16du:dateUtc="2025-02-20T05:51:00Z">
                <w:pPr>
                  <w:widowControl/>
                  <w:jc w:val="left"/>
                </w:pPr>
              </w:pPrChange>
            </w:pPr>
            <w:del w:id="2635" w:author="S Yanobu" w:date="2025-02-20T14:51:00Z" w16du:dateUtc="2025-02-20T05:51:00Z">
              <w:r w:rsidRPr="00E961DD" w:rsidDel="00F43A22">
                <w:rPr>
                  <w:rFonts w:ascii="ＭＳ Ｐゴシック" w:hAnsi="ＭＳ Ｐゴシック" w:cs="ＭＳ Ｐゴシック" w:hint="eastAsia"/>
                  <w:kern w:val="0"/>
                  <w:sz w:val="22"/>
                  <w:szCs w:val="22"/>
                </w:rPr>
                <w:delText>50分</w:delText>
              </w:r>
              <w:r w:rsidRPr="00E961DD" w:rsidDel="00F43A22">
                <w:rPr>
                  <w:rFonts w:ascii="ＭＳ Ｐゴシック" w:hAnsi="ＭＳ Ｐゴシック" w:cs="ＭＳ Ｐゴシック"/>
                  <w:kern w:val="0"/>
                  <w:sz w:val="22"/>
                  <w:szCs w:val="22"/>
                </w:rPr>
                <w:delText>×2</w:delText>
              </w:r>
              <w:r w:rsidRPr="00E961DD" w:rsidDel="00F43A22">
                <w:rPr>
                  <w:rFonts w:ascii="ＭＳ Ｐゴシック" w:hAnsi="ＭＳ Ｐゴシック" w:cs="ＭＳ Ｐゴシック" w:hint="eastAsia"/>
                  <w:kern w:val="0"/>
                  <w:sz w:val="22"/>
                  <w:szCs w:val="22"/>
                </w:rPr>
                <w:delText>（月曜</w:delText>
              </w:r>
              <w:r w:rsidRPr="00E961DD" w:rsidDel="00F43A22">
                <w:rPr>
                  <w:rFonts w:ascii="ＭＳ Ｐゴシック" w:hAnsi="ＭＳ Ｐゴシック" w:cs="ＭＳ Ｐゴシック"/>
                  <w:kern w:val="0"/>
                  <w:sz w:val="22"/>
                  <w:szCs w:val="22"/>
                </w:rPr>
                <w:delText>1</w:delText>
              </w:r>
              <w:r w:rsidRPr="00E961DD" w:rsidDel="00F43A22">
                <w:rPr>
                  <w:rFonts w:ascii="ＭＳ Ｐゴシック" w:hAnsi="ＭＳ Ｐゴシック" w:cs="ＭＳ Ｐゴシック" w:hint="eastAsia"/>
                  <w:kern w:val="0"/>
                  <w:sz w:val="22"/>
                  <w:szCs w:val="22"/>
                </w:rPr>
                <w:delText>・</w:delText>
              </w:r>
              <w:r w:rsidRPr="00E961DD" w:rsidDel="00F43A22">
                <w:rPr>
                  <w:rFonts w:ascii="ＭＳ Ｐゴシック" w:hAnsi="ＭＳ Ｐゴシック" w:cs="ＭＳ Ｐゴシック"/>
                  <w:kern w:val="0"/>
                  <w:sz w:val="22"/>
                  <w:szCs w:val="22"/>
                </w:rPr>
                <w:delText>2</w:delText>
              </w:r>
              <w:r w:rsidRPr="00E961DD" w:rsidDel="00F43A22">
                <w:rPr>
                  <w:rFonts w:ascii="ＭＳ Ｐゴシック" w:hAnsi="ＭＳ Ｐゴシック" w:cs="ＭＳ Ｐゴシック" w:hint="eastAsia"/>
                  <w:kern w:val="0"/>
                  <w:sz w:val="22"/>
                  <w:szCs w:val="22"/>
                </w:rPr>
                <w:delText>限</w:delText>
              </w:r>
              <w:r w:rsidRPr="00E961DD" w:rsidDel="00F43A22">
                <w:rPr>
                  <w:rFonts w:ascii="ＭＳ Ｐゴシック" w:hAnsi="ＭＳ Ｐゴシック" w:cs="ＭＳ Ｐゴシック"/>
                  <w:kern w:val="0"/>
                  <w:sz w:val="22"/>
                  <w:szCs w:val="22"/>
                </w:rPr>
                <w:delText>）</w:delText>
              </w:r>
            </w:del>
          </w:p>
        </w:tc>
      </w:tr>
      <w:tr w:rsidR="00E961DD" w:rsidRPr="00E961DD" w:rsidDel="00F43A22" w14:paraId="381D1B0C" w14:textId="4584225C" w:rsidTr="00E961DD">
        <w:trPr>
          <w:trHeight w:val="1957"/>
          <w:del w:id="2636"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4077E204" w14:textId="356EC550" w:rsidR="00E961DD" w:rsidRPr="00E961DD" w:rsidDel="00F43A22" w:rsidRDefault="00E961DD" w:rsidP="00F43A22">
            <w:pPr>
              <w:pStyle w:val="2"/>
              <w:rPr>
                <w:del w:id="2637" w:author="S Yanobu" w:date="2025-02-20T14:51:00Z" w16du:dateUtc="2025-02-20T05:51:00Z"/>
                <w:rFonts w:ascii="ＭＳ Ｐゴシック" w:hAnsi="ＭＳ Ｐゴシック" w:cs="ＭＳ Ｐゴシック"/>
                <w:kern w:val="0"/>
                <w:sz w:val="22"/>
                <w:szCs w:val="22"/>
              </w:rPr>
              <w:pPrChange w:id="2638" w:author="S Yanobu" w:date="2025-02-20T14:51:00Z" w16du:dateUtc="2025-02-20T05:51:00Z">
                <w:pPr>
                  <w:widowControl/>
                  <w:jc w:val="left"/>
                </w:pPr>
              </w:pPrChange>
            </w:pPr>
            <w:del w:id="2639" w:author="S Yanobu" w:date="2025-02-20T14:51:00Z" w16du:dateUtc="2025-02-20T05:51:00Z">
              <w:r w:rsidRPr="00E961DD" w:rsidDel="00F43A22">
                <w:rPr>
                  <w:rFonts w:ascii="ＭＳ Ｐゴシック" w:hAnsi="ＭＳ Ｐゴシック" w:cs="ＭＳ Ｐゴシック" w:hint="eastAsia"/>
                  <w:kern w:val="0"/>
                  <w:sz w:val="22"/>
                  <w:szCs w:val="22"/>
                </w:rPr>
                <w:delText>【授業の目的】</w:delText>
              </w:r>
            </w:del>
          </w:p>
          <w:p w14:paraId="52267C95" w14:textId="56D940F9" w:rsidR="00E961DD" w:rsidRPr="00E961DD" w:rsidDel="00F43A22" w:rsidRDefault="00E961DD" w:rsidP="00F43A22">
            <w:pPr>
              <w:pStyle w:val="2"/>
              <w:rPr>
                <w:del w:id="2640" w:author="S Yanobu" w:date="2025-02-20T14:51:00Z" w16du:dateUtc="2025-02-20T05:51:00Z"/>
                <w:rFonts w:ascii="ＭＳ Ｐゴシック" w:hAnsi="ＭＳ Ｐゴシック" w:cs="ＭＳ Ｐゴシック"/>
                <w:kern w:val="0"/>
                <w:sz w:val="22"/>
                <w:szCs w:val="22"/>
              </w:rPr>
              <w:pPrChange w:id="2641" w:author="S Yanobu" w:date="2025-02-20T14:51:00Z" w16du:dateUtc="2025-02-20T05:51:00Z">
                <w:pPr>
                  <w:widowControl/>
                  <w:jc w:val="left"/>
                </w:pPr>
              </w:pPrChange>
            </w:pPr>
            <w:del w:id="2642" w:author="S Yanobu" w:date="2025-02-20T14:51:00Z" w16du:dateUtc="2025-02-20T05:51:00Z">
              <w:r w:rsidRPr="00E961DD" w:rsidDel="00F43A22">
                <w:rPr>
                  <w:rFonts w:ascii="ＭＳ Ｐゴシック" w:hAnsi="ＭＳ Ｐゴシック" w:cs="ＭＳ Ｐゴシック" w:hint="eastAsia"/>
                  <w:kern w:val="0"/>
                  <w:sz w:val="22"/>
                  <w:szCs w:val="22"/>
                </w:rPr>
                <w:delText>次の3点を講義の目標とする。</w:delText>
              </w:r>
            </w:del>
          </w:p>
          <w:p w14:paraId="298644C2" w14:textId="54CABCCC" w:rsidR="00E961DD" w:rsidRPr="00E961DD" w:rsidDel="00F43A22" w:rsidRDefault="00E961DD" w:rsidP="00F43A22">
            <w:pPr>
              <w:pStyle w:val="2"/>
              <w:rPr>
                <w:del w:id="2643" w:author="S Yanobu" w:date="2025-02-20T14:51:00Z" w16du:dateUtc="2025-02-20T05:51:00Z"/>
                <w:rFonts w:ascii="ＭＳ Ｐゴシック" w:hAnsi="ＭＳ Ｐゴシック" w:cs="ＭＳ Ｐゴシック"/>
                <w:kern w:val="0"/>
                <w:sz w:val="22"/>
                <w:szCs w:val="22"/>
              </w:rPr>
              <w:pPrChange w:id="2644" w:author="S Yanobu" w:date="2025-02-20T14:51:00Z" w16du:dateUtc="2025-02-20T05:51:00Z">
                <w:pPr>
                  <w:widowControl/>
                  <w:jc w:val="left"/>
                </w:pPr>
              </w:pPrChange>
            </w:pPr>
            <w:del w:id="2645" w:author="S Yanobu" w:date="2025-02-20T14:51:00Z" w16du:dateUtc="2025-02-20T05:51:00Z">
              <w:r w:rsidRPr="00E961DD" w:rsidDel="00F43A22">
                <w:rPr>
                  <w:rFonts w:ascii="ＭＳ Ｐゴシック" w:hAnsi="ＭＳ Ｐゴシック" w:cs="ＭＳ Ｐゴシック" w:hint="eastAsia"/>
                  <w:kern w:val="0"/>
                  <w:sz w:val="22"/>
                  <w:szCs w:val="22"/>
                </w:rPr>
                <w:delText>(1)グローバル・シティズンシップ教育のカリキュラムについて理解する。</w:delText>
              </w:r>
            </w:del>
          </w:p>
          <w:p w14:paraId="1F089E25" w14:textId="33205BDF" w:rsidR="00E961DD" w:rsidRPr="00E961DD" w:rsidDel="00F43A22" w:rsidRDefault="00E961DD" w:rsidP="00F43A22">
            <w:pPr>
              <w:pStyle w:val="2"/>
              <w:rPr>
                <w:del w:id="2646" w:author="S Yanobu" w:date="2025-02-20T14:51:00Z" w16du:dateUtc="2025-02-20T05:51:00Z"/>
                <w:rFonts w:ascii="ＭＳ Ｐゴシック" w:hAnsi="ＭＳ Ｐゴシック" w:cs="ＭＳ Ｐゴシック"/>
                <w:kern w:val="0"/>
                <w:sz w:val="22"/>
                <w:szCs w:val="22"/>
              </w:rPr>
              <w:pPrChange w:id="2647" w:author="S Yanobu" w:date="2025-02-20T14:51:00Z" w16du:dateUtc="2025-02-20T05:51:00Z">
                <w:pPr>
                  <w:widowControl/>
                  <w:jc w:val="left"/>
                </w:pPr>
              </w:pPrChange>
            </w:pPr>
            <w:del w:id="2648" w:author="S Yanobu" w:date="2025-02-20T14:51:00Z" w16du:dateUtc="2025-02-20T05:51:00Z">
              <w:r w:rsidRPr="00E961DD" w:rsidDel="00F43A22">
                <w:rPr>
                  <w:rFonts w:ascii="ＭＳ Ｐゴシック" w:hAnsi="ＭＳ Ｐゴシック" w:cs="ＭＳ Ｐゴシック" w:hint="eastAsia"/>
                  <w:kern w:val="0"/>
                  <w:sz w:val="22"/>
                  <w:szCs w:val="22"/>
                </w:rPr>
                <w:delText>(2)グローバル・シティズンシップ教育の学習指導と評価に関する基礎的な知識とスキルを身に付ける。</w:delText>
              </w:r>
            </w:del>
          </w:p>
          <w:p w14:paraId="628C36BF" w14:textId="46F1CE4C" w:rsidR="00E961DD" w:rsidRPr="00E961DD" w:rsidDel="00F43A22" w:rsidRDefault="00E961DD" w:rsidP="00F43A22">
            <w:pPr>
              <w:pStyle w:val="2"/>
              <w:rPr>
                <w:del w:id="2649" w:author="S Yanobu" w:date="2025-02-20T14:51:00Z" w16du:dateUtc="2025-02-20T05:51:00Z"/>
                <w:rFonts w:ascii="ＭＳ Ｐゴシック" w:hAnsi="ＭＳ Ｐゴシック" w:cs="ＭＳ Ｐゴシック"/>
                <w:kern w:val="0"/>
                <w:sz w:val="22"/>
                <w:szCs w:val="22"/>
              </w:rPr>
              <w:pPrChange w:id="2650" w:author="S Yanobu" w:date="2025-02-20T14:51:00Z" w16du:dateUtc="2025-02-20T05:51:00Z">
                <w:pPr>
                  <w:widowControl/>
                </w:pPr>
              </w:pPrChange>
            </w:pPr>
            <w:del w:id="2651" w:author="S Yanobu" w:date="2025-02-20T14:51:00Z" w16du:dateUtc="2025-02-20T05:51:00Z">
              <w:r w:rsidRPr="00E961DD" w:rsidDel="00F43A22">
                <w:rPr>
                  <w:rFonts w:ascii="ＭＳ Ｐゴシック" w:hAnsi="ＭＳ Ｐゴシック" w:cs="ＭＳ Ｐゴシック" w:hint="eastAsia"/>
                  <w:kern w:val="0"/>
                  <w:sz w:val="22"/>
                  <w:szCs w:val="22"/>
                </w:rPr>
                <w:delText>(3)グローバル・シティズンシップ教育の課題を理解する。</w:delText>
              </w:r>
            </w:del>
          </w:p>
        </w:tc>
      </w:tr>
      <w:tr w:rsidR="00E961DD" w:rsidRPr="00E961DD" w:rsidDel="00F43A22" w14:paraId="4D1EB3D6" w14:textId="5758F6FC" w:rsidTr="00E961DD">
        <w:trPr>
          <w:trHeight w:val="5185"/>
          <w:del w:id="265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456B3AA4" w14:textId="676D0968" w:rsidR="00E961DD" w:rsidRPr="00E961DD" w:rsidDel="00F43A22" w:rsidRDefault="00E961DD" w:rsidP="00F43A22">
            <w:pPr>
              <w:pStyle w:val="2"/>
              <w:rPr>
                <w:del w:id="2653" w:author="S Yanobu" w:date="2025-02-20T14:51:00Z" w16du:dateUtc="2025-02-20T05:51:00Z"/>
                <w:rFonts w:ascii="ＭＳ Ｐゴシック" w:hAnsi="ＭＳ Ｐゴシック" w:cs="ＭＳ Ｐゴシック"/>
                <w:kern w:val="0"/>
                <w:sz w:val="22"/>
                <w:szCs w:val="22"/>
              </w:rPr>
              <w:pPrChange w:id="2654" w:author="S Yanobu" w:date="2025-02-20T14:51:00Z" w16du:dateUtc="2025-02-20T05:51:00Z">
                <w:pPr>
                  <w:widowControl/>
                </w:pPr>
              </w:pPrChange>
            </w:pPr>
            <w:del w:id="2655" w:author="S Yanobu" w:date="2025-02-20T14:51:00Z" w16du:dateUtc="2025-02-20T05:51:00Z">
              <w:r w:rsidRPr="00E961DD" w:rsidDel="00F43A22">
                <w:rPr>
                  <w:rFonts w:ascii="ＭＳ Ｐゴシック" w:hAnsi="ＭＳ Ｐゴシック" w:cs="ＭＳ Ｐゴシック" w:hint="eastAsia"/>
                  <w:kern w:val="0"/>
                  <w:sz w:val="22"/>
                  <w:szCs w:val="22"/>
                </w:rPr>
                <w:delText>【授業内容】</w:delText>
              </w:r>
            </w:del>
          </w:p>
          <w:p w14:paraId="3DB58F4D" w14:textId="69926CD9" w:rsidR="00E961DD" w:rsidRPr="00E961DD" w:rsidDel="00F43A22" w:rsidRDefault="00E961DD" w:rsidP="00F43A22">
            <w:pPr>
              <w:pStyle w:val="2"/>
              <w:rPr>
                <w:del w:id="2656" w:author="S Yanobu" w:date="2025-02-20T14:51:00Z" w16du:dateUtc="2025-02-20T05:51:00Z"/>
                <w:rFonts w:ascii="ＭＳ Ｐゴシック" w:hAnsi="ＭＳ Ｐゴシック" w:cs="ＭＳ Ｐゴシック"/>
                <w:kern w:val="0"/>
                <w:sz w:val="22"/>
                <w:szCs w:val="22"/>
              </w:rPr>
              <w:pPrChange w:id="2657" w:author="S Yanobu" w:date="2025-02-20T14:51:00Z" w16du:dateUtc="2025-02-20T05:51:00Z">
                <w:pPr>
                  <w:widowControl/>
                </w:pPr>
              </w:pPrChange>
            </w:pPr>
            <w:del w:id="2658" w:author="S Yanobu" w:date="2025-02-20T14:51:00Z" w16du:dateUtc="2025-02-20T05:51:00Z">
              <w:r w:rsidRPr="00E961DD" w:rsidDel="00F43A22">
                <w:rPr>
                  <w:rFonts w:ascii="ＭＳ Ｐゴシック" w:hAnsi="ＭＳ Ｐゴシック" w:cs="ＭＳ Ｐゴシック" w:hint="eastAsia"/>
                  <w:kern w:val="0"/>
                  <w:sz w:val="22"/>
                  <w:szCs w:val="22"/>
                </w:rPr>
                <w:delText xml:space="preserve">第１回　グローバル・シティズンシップ教育とは何か </w:delText>
              </w:r>
            </w:del>
          </w:p>
          <w:p w14:paraId="7947621F" w14:textId="36B5A984" w:rsidR="00E961DD" w:rsidRPr="00E961DD" w:rsidDel="00F43A22" w:rsidRDefault="00E961DD" w:rsidP="00F43A22">
            <w:pPr>
              <w:pStyle w:val="2"/>
              <w:rPr>
                <w:del w:id="2659" w:author="S Yanobu" w:date="2025-02-20T14:51:00Z" w16du:dateUtc="2025-02-20T05:51:00Z"/>
                <w:rFonts w:ascii="ＭＳ Ｐゴシック" w:hAnsi="ＭＳ Ｐゴシック" w:cs="ＭＳ Ｐゴシック"/>
                <w:kern w:val="0"/>
                <w:sz w:val="22"/>
                <w:szCs w:val="22"/>
              </w:rPr>
              <w:pPrChange w:id="2660" w:author="S Yanobu" w:date="2025-02-20T14:51:00Z" w16du:dateUtc="2025-02-20T05:51:00Z">
                <w:pPr>
                  <w:widowControl/>
                </w:pPr>
              </w:pPrChange>
            </w:pPr>
            <w:del w:id="2661" w:author="S Yanobu" w:date="2025-02-20T14:51:00Z" w16du:dateUtc="2025-02-20T05:51:00Z">
              <w:r w:rsidRPr="00E961DD" w:rsidDel="00F43A22">
                <w:rPr>
                  <w:rFonts w:ascii="ＭＳ Ｐゴシック" w:hAnsi="ＭＳ Ｐゴシック" w:cs="ＭＳ Ｐゴシック" w:hint="eastAsia"/>
                  <w:kern w:val="0"/>
                  <w:sz w:val="22"/>
                  <w:szCs w:val="22"/>
                </w:rPr>
                <w:delText xml:space="preserve">第２回　日本の教育政策とグローバル・シティズンシップ教育 </w:delText>
              </w:r>
            </w:del>
          </w:p>
          <w:p w14:paraId="428C47B5" w14:textId="78779E39" w:rsidR="00E961DD" w:rsidRPr="00E961DD" w:rsidDel="00F43A22" w:rsidRDefault="00E961DD" w:rsidP="00F43A22">
            <w:pPr>
              <w:pStyle w:val="2"/>
              <w:rPr>
                <w:del w:id="2662" w:author="S Yanobu" w:date="2025-02-20T14:51:00Z" w16du:dateUtc="2025-02-20T05:51:00Z"/>
                <w:rFonts w:ascii="ＭＳ Ｐゴシック" w:hAnsi="ＭＳ Ｐゴシック" w:cs="ＭＳ Ｐゴシック"/>
                <w:kern w:val="0"/>
                <w:sz w:val="22"/>
                <w:szCs w:val="22"/>
              </w:rPr>
              <w:pPrChange w:id="2663" w:author="S Yanobu" w:date="2025-02-20T14:51:00Z" w16du:dateUtc="2025-02-20T05:51:00Z">
                <w:pPr>
                  <w:widowControl/>
                </w:pPr>
              </w:pPrChange>
            </w:pPr>
            <w:del w:id="2664" w:author="S Yanobu" w:date="2025-02-20T14:51:00Z" w16du:dateUtc="2025-02-20T05:51:00Z">
              <w:r w:rsidRPr="00E961DD" w:rsidDel="00F43A22">
                <w:rPr>
                  <w:rFonts w:ascii="ＭＳ Ｐゴシック" w:hAnsi="ＭＳ Ｐゴシック" w:cs="ＭＳ Ｐゴシック" w:hint="eastAsia"/>
                  <w:kern w:val="0"/>
                  <w:sz w:val="22"/>
                  <w:szCs w:val="22"/>
                </w:rPr>
                <w:delText>第３回　ユネスコにおけるグローバル・シティズンシップ教育普及の取り組み</w:delText>
              </w:r>
            </w:del>
          </w:p>
          <w:p w14:paraId="1AA7BBC1" w14:textId="6C3DEA52" w:rsidR="00E961DD" w:rsidRPr="00E961DD" w:rsidDel="00F43A22" w:rsidRDefault="00E961DD" w:rsidP="00F43A22">
            <w:pPr>
              <w:pStyle w:val="2"/>
              <w:rPr>
                <w:del w:id="2665" w:author="S Yanobu" w:date="2025-02-20T14:51:00Z" w16du:dateUtc="2025-02-20T05:51:00Z"/>
                <w:rFonts w:ascii="ＭＳ Ｐゴシック" w:hAnsi="ＭＳ Ｐゴシック" w:cs="ＭＳ Ｐゴシック"/>
                <w:kern w:val="0"/>
                <w:sz w:val="22"/>
                <w:szCs w:val="22"/>
              </w:rPr>
              <w:pPrChange w:id="2666" w:author="S Yanobu" w:date="2025-02-20T14:51:00Z" w16du:dateUtc="2025-02-20T05:51:00Z">
                <w:pPr>
                  <w:widowControl/>
                </w:pPr>
              </w:pPrChange>
            </w:pPr>
            <w:del w:id="2667" w:author="S Yanobu" w:date="2025-02-20T14:51:00Z" w16du:dateUtc="2025-02-20T05:51:00Z">
              <w:r w:rsidRPr="00E961DD" w:rsidDel="00F43A22">
                <w:rPr>
                  <w:rFonts w:ascii="ＭＳ Ｐゴシック" w:hAnsi="ＭＳ Ｐゴシック" w:cs="ＭＳ Ｐゴシック" w:hint="eastAsia"/>
                  <w:kern w:val="0"/>
                  <w:sz w:val="22"/>
                  <w:szCs w:val="22"/>
                </w:rPr>
                <w:delText>第４回　ユネスコがめざすグローバル・シティズンシップ教育の実際</w:delText>
              </w:r>
            </w:del>
          </w:p>
          <w:p w14:paraId="2FDA9C27" w14:textId="796F656F" w:rsidR="00E961DD" w:rsidRPr="00E961DD" w:rsidDel="00F43A22" w:rsidRDefault="00E961DD" w:rsidP="00F43A22">
            <w:pPr>
              <w:pStyle w:val="2"/>
              <w:rPr>
                <w:del w:id="2668" w:author="S Yanobu" w:date="2025-02-20T14:51:00Z" w16du:dateUtc="2025-02-20T05:51:00Z"/>
                <w:rFonts w:ascii="ＭＳ Ｐゴシック" w:hAnsi="ＭＳ Ｐゴシック" w:cs="ＭＳ Ｐゴシック"/>
                <w:kern w:val="0"/>
                <w:sz w:val="22"/>
                <w:szCs w:val="22"/>
              </w:rPr>
              <w:pPrChange w:id="2669" w:author="S Yanobu" w:date="2025-02-20T14:51:00Z" w16du:dateUtc="2025-02-20T05:51:00Z">
                <w:pPr>
                  <w:widowControl/>
                </w:pPr>
              </w:pPrChange>
            </w:pPr>
            <w:del w:id="2670" w:author="S Yanobu" w:date="2025-02-20T14:51:00Z" w16du:dateUtc="2025-02-20T05:51:00Z">
              <w:r w:rsidRPr="00E961DD" w:rsidDel="00F43A22">
                <w:rPr>
                  <w:rFonts w:ascii="ＭＳ Ｐゴシック" w:hAnsi="ＭＳ Ｐゴシック" w:cs="ＭＳ Ｐゴシック" w:hint="eastAsia"/>
                  <w:kern w:val="0"/>
                  <w:sz w:val="22"/>
                  <w:szCs w:val="22"/>
                </w:rPr>
                <w:delText>第５回　ヨーロッパのシティズンシップ教育カリキュラムの実際</w:delText>
              </w:r>
            </w:del>
          </w:p>
          <w:p w14:paraId="70A5511E" w14:textId="494EF284" w:rsidR="00E961DD" w:rsidRPr="00E961DD" w:rsidDel="00F43A22" w:rsidRDefault="00E961DD" w:rsidP="00F43A22">
            <w:pPr>
              <w:pStyle w:val="2"/>
              <w:rPr>
                <w:del w:id="2671" w:author="S Yanobu" w:date="2025-02-20T14:51:00Z" w16du:dateUtc="2025-02-20T05:51:00Z"/>
                <w:rFonts w:ascii="ＭＳ Ｐゴシック" w:hAnsi="ＭＳ Ｐゴシック" w:cs="ＭＳ Ｐゴシック"/>
                <w:kern w:val="0"/>
                <w:sz w:val="22"/>
                <w:szCs w:val="22"/>
              </w:rPr>
              <w:pPrChange w:id="2672" w:author="S Yanobu" w:date="2025-02-20T14:51:00Z" w16du:dateUtc="2025-02-20T05:51:00Z">
                <w:pPr>
                  <w:widowControl/>
                </w:pPr>
              </w:pPrChange>
            </w:pPr>
            <w:del w:id="2673" w:author="S Yanobu" w:date="2025-02-20T14:51:00Z" w16du:dateUtc="2025-02-20T05:51:00Z">
              <w:r w:rsidRPr="00E961DD" w:rsidDel="00F43A22">
                <w:rPr>
                  <w:rFonts w:ascii="ＭＳ Ｐゴシック" w:hAnsi="ＭＳ Ｐゴシック" w:cs="ＭＳ Ｐゴシック" w:hint="eastAsia"/>
                  <w:kern w:val="0"/>
                  <w:sz w:val="22"/>
                  <w:szCs w:val="22"/>
                </w:rPr>
                <w:delText>第６回　ヨーロッパのシティズンシップ教育カリキュラムの分析</w:delText>
              </w:r>
            </w:del>
          </w:p>
          <w:p w14:paraId="1125DAA5" w14:textId="327AE8F7" w:rsidR="00E961DD" w:rsidRPr="00E961DD" w:rsidDel="00F43A22" w:rsidRDefault="00E961DD" w:rsidP="00F43A22">
            <w:pPr>
              <w:pStyle w:val="2"/>
              <w:rPr>
                <w:del w:id="2674" w:author="S Yanobu" w:date="2025-02-20T14:51:00Z" w16du:dateUtc="2025-02-20T05:51:00Z"/>
                <w:rFonts w:ascii="ＭＳ Ｐゴシック" w:hAnsi="ＭＳ Ｐゴシック" w:cs="ＭＳ Ｐゴシック"/>
                <w:kern w:val="0"/>
                <w:sz w:val="22"/>
                <w:szCs w:val="22"/>
              </w:rPr>
              <w:pPrChange w:id="2675" w:author="S Yanobu" w:date="2025-02-20T14:51:00Z" w16du:dateUtc="2025-02-20T05:51:00Z">
                <w:pPr>
                  <w:widowControl/>
                </w:pPr>
              </w:pPrChange>
            </w:pPr>
            <w:del w:id="2676" w:author="S Yanobu" w:date="2025-02-20T14:51:00Z" w16du:dateUtc="2025-02-20T05:51:00Z">
              <w:r w:rsidRPr="00E961DD" w:rsidDel="00F43A22">
                <w:rPr>
                  <w:rFonts w:ascii="ＭＳ Ｐゴシック" w:hAnsi="ＭＳ Ｐゴシック" w:cs="ＭＳ Ｐゴシック" w:hint="eastAsia"/>
                  <w:kern w:val="0"/>
                  <w:sz w:val="22"/>
                  <w:szCs w:val="22"/>
                </w:rPr>
                <w:delText>第７回　米国のシティズンシップ教育カリキュラムの実際</w:delText>
              </w:r>
            </w:del>
          </w:p>
          <w:p w14:paraId="7441B166" w14:textId="57720AC4" w:rsidR="00E961DD" w:rsidRPr="00E961DD" w:rsidDel="00F43A22" w:rsidRDefault="00E961DD" w:rsidP="00F43A22">
            <w:pPr>
              <w:pStyle w:val="2"/>
              <w:rPr>
                <w:del w:id="2677" w:author="S Yanobu" w:date="2025-02-20T14:51:00Z" w16du:dateUtc="2025-02-20T05:51:00Z"/>
                <w:rFonts w:ascii="ＭＳ Ｐゴシック" w:hAnsi="ＭＳ Ｐゴシック" w:cs="ＭＳ Ｐゴシック"/>
                <w:kern w:val="0"/>
                <w:sz w:val="22"/>
                <w:szCs w:val="22"/>
              </w:rPr>
              <w:pPrChange w:id="2678" w:author="S Yanobu" w:date="2025-02-20T14:51:00Z" w16du:dateUtc="2025-02-20T05:51:00Z">
                <w:pPr>
                  <w:widowControl/>
                </w:pPr>
              </w:pPrChange>
            </w:pPr>
            <w:del w:id="2679" w:author="S Yanobu" w:date="2025-02-20T14:51:00Z" w16du:dateUtc="2025-02-20T05:51:00Z">
              <w:r w:rsidRPr="00E961DD" w:rsidDel="00F43A22">
                <w:rPr>
                  <w:rFonts w:ascii="ＭＳ Ｐゴシック" w:hAnsi="ＭＳ Ｐゴシック" w:cs="ＭＳ Ｐゴシック" w:hint="eastAsia"/>
                  <w:kern w:val="0"/>
                  <w:sz w:val="22"/>
                  <w:szCs w:val="22"/>
                </w:rPr>
                <w:delText>第８回　米国のシティズンシップ教育カリキュラムの分析</w:delText>
              </w:r>
            </w:del>
          </w:p>
          <w:p w14:paraId="173F7E82" w14:textId="103F6A38" w:rsidR="00E961DD" w:rsidRPr="00E961DD" w:rsidDel="00F43A22" w:rsidRDefault="00E961DD" w:rsidP="00F43A22">
            <w:pPr>
              <w:pStyle w:val="2"/>
              <w:rPr>
                <w:del w:id="2680" w:author="S Yanobu" w:date="2025-02-20T14:51:00Z" w16du:dateUtc="2025-02-20T05:51:00Z"/>
                <w:rFonts w:ascii="ＭＳ Ｐゴシック" w:hAnsi="ＭＳ Ｐゴシック" w:cs="ＭＳ Ｐゴシック"/>
                <w:kern w:val="0"/>
                <w:sz w:val="22"/>
                <w:szCs w:val="22"/>
              </w:rPr>
              <w:pPrChange w:id="2681" w:author="S Yanobu" w:date="2025-02-20T14:51:00Z" w16du:dateUtc="2025-02-20T05:51:00Z">
                <w:pPr>
                  <w:widowControl/>
                </w:pPr>
              </w:pPrChange>
            </w:pPr>
            <w:del w:id="2682" w:author="S Yanobu" w:date="2025-02-20T14:51:00Z" w16du:dateUtc="2025-02-20T05:51:00Z">
              <w:r w:rsidRPr="00E961DD" w:rsidDel="00F43A22">
                <w:rPr>
                  <w:rFonts w:ascii="ＭＳ Ｐゴシック" w:hAnsi="ＭＳ Ｐゴシック" w:cs="ＭＳ Ｐゴシック" w:hint="eastAsia"/>
                  <w:kern w:val="0"/>
                  <w:sz w:val="22"/>
                  <w:szCs w:val="22"/>
                </w:rPr>
                <w:delText>第９回　日本におけるシティズンシップ教育の導入</w:delText>
              </w:r>
            </w:del>
          </w:p>
          <w:p w14:paraId="79E4FCCB" w14:textId="2B487E4D" w:rsidR="00E961DD" w:rsidRPr="00E961DD" w:rsidDel="00F43A22" w:rsidRDefault="00E961DD" w:rsidP="00F43A22">
            <w:pPr>
              <w:pStyle w:val="2"/>
              <w:rPr>
                <w:del w:id="2683" w:author="S Yanobu" w:date="2025-02-20T14:51:00Z" w16du:dateUtc="2025-02-20T05:51:00Z"/>
                <w:rFonts w:ascii="ＭＳ Ｐゴシック" w:hAnsi="ＭＳ Ｐゴシック" w:cs="ＭＳ Ｐゴシック"/>
                <w:kern w:val="0"/>
                <w:sz w:val="22"/>
                <w:szCs w:val="22"/>
              </w:rPr>
              <w:pPrChange w:id="2684" w:author="S Yanobu" w:date="2025-02-20T14:51:00Z" w16du:dateUtc="2025-02-20T05:51:00Z">
                <w:pPr>
                  <w:widowControl/>
                </w:pPr>
              </w:pPrChange>
            </w:pPr>
            <w:del w:id="2685" w:author="S Yanobu" w:date="2025-02-20T14:51:00Z" w16du:dateUtc="2025-02-20T05:51:00Z">
              <w:r w:rsidRPr="00E961DD" w:rsidDel="00F43A22">
                <w:rPr>
                  <w:rFonts w:ascii="ＭＳ Ｐゴシック" w:hAnsi="ＭＳ Ｐゴシック" w:cs="ＭＳ Ｐゴシック" w:hint="eastAsia"/>
                  <w:kern w:val="0"/>
                  <w:sz w:val="22"/>
                  <w:szCs w:val="22"/>
                </w:rPr>
                <w:delText xml:space="preserve">第10回　日本におけるシティズンシップ教育の展開 </w:delText>
              </w:r>
            </w:del>
          </w:p>
          <w:p w14:paraId="60C2E118" w14:textId="6E5C10B2" w:rsidR="00E961DD" w:rsidRPr="00E961DD" w:rsidDel="00F43A22" w:rsidRDefault="00E961DD" w:rsidP="00F43A22">
            <w:pPr>
              <w:pStyle w:val="2"/>
              <w:rPr>
                <w:del w:id="2686" w:author="S Yanobu" w:date="2025-02-20T14:51:00Z" w16du:dateUtc="2025-02-20T05:51:00Z"/>
                <w:rFonts w:ascii="ＭＳ Ｐゴシック" w:hAnsi="ＭＳ Ｐゴシック" w:cs="ＭＳ Ｐゴシック"/>
                <w:kern w:val="0"/>
                <w:sz w:val="22"/>
                <w:szCs w:val="22"/>
              </w:rPr>
              <w:pPrChange w:id="2687" w:author="S Yanobu" w:date="2025-02-20T14:51:00Z" w16du:dateUtc="2025-02-20T05:51:00Z">
                <w:pPr>
                  <w:widowControl/>
                </w:pPr>
              </w:pPrChange>
            </w:pPr>
            <w:del w:id="2688" w:author="S Yanobu" w:date="2025-02-20T14:51:00Z" w16du:dateUtc="2025-02-20T05:51:00Z">
              <w:r w:rsidRPr="00E961DD" w:rsidDel="00F43A22">
                <w:rPr>
                  <w:rFonts w:ascii="ＭＳ Ｐゴシック" w:hAnsi="ＭＳ Ｐゴシック" w:cs="ＭＳ Ｐゴシック" w:hint="eastAsia"/>
                  <w:kern w:val="0"/>
                  <w:sz w:val="22"/>
                  <w:szCs w:val="22"/>
                </w:rPr>
                <w:delText>第11回　グローバル社会におけるシティズンシップ教育の特質</w:delText>
              </w:r>
            </w:del>
          </w:p>
          <w:p w14:paraId="2F423E8B" w14:textId="69B59A2A" w:rsidR="00E961DD" w:rsidRPr="00E961DD" w:rsidDel="00F43A22" w:rsidRDefault="00E961DD" w:rsidP="00F43A22">
            <w:pPr>
              <w:pStyle w:val="2"/>
              <w:rPr>
                <w:del w:id="2689" w:author="S Yanobu" w:date="2025-02-20T14:51:00Z" w16du:dateUtc="2025-02-20T05:51:00Z"/>
                <w:rFonts w:ascii="ＭＳ Ｐゴシック" w:hAnsi="ＭＳ Ｐゴシック" w:cs="ＭＳ Ｐゴシック"/>
                <w:kern w:val="0"/>
                <w:sz w:val="22"/>
                <w:szCs w:val="22"/>
              </w:rPr>
              <w:pPrChange w:id="2690" w:author="S Yanobu" w:date="2025-02-20T14:51:00Z" w16du:dateUtc="2025-02-20T05:51:00Z">
                <w:pPr>
                  <w:widowControl/>
                </w:pPr>
              </w:pPrChange>
            </w:pPr>
            <w:del w:id="2691" w:author="S Yanobu" w:date="2025-02-20T14:51:00Z" w16du:dateUtc="2025-02-20T05:51:00Z">
              <w:r w:rsidRPr="00E961DD" w:rsidDel="00F43A22">
                <w:rPr>
                  <w:rFonts w:ascii="ＭＳ Ｐゴシック" w:hAnsi="ＭＳ Ｐゴシック" w:cs="ＭＳ Ｐゴシック" w:hint="eastAsia"/>
                  <w:kern w:val="0"/>
                  <w:sz w:val="22"/>
                  <w:szCs w:val="22"/>
                </w:rPr>
                <w:delText xml:space="preserve">第12回　グローバル社会におけるシティズンシップ教育の課題 </w:delText>
              </w:r>
            </w:del>
          </w:p>
          <w:p w14:paraId="1B6638C2" w14:textId="0521E8BF" w:rsidR="00E961DD" w:rsidRPr="00E961DD" w:rsidDel="00F43A22" w:rsidRDefault="00E961DD" w:rsidP="00F43A22">
            <w:pPr>
              <w:pStyle w:val="2"/>
              <w:rPr>
                <w:del w:id="2692" w:author="S Yanobu" w:date="2025-02-20T14:51:00Z" w16du:dateUtc="2025-02-20T05:51:00Z"/>
                <w:rFonts w:ascii="ＭＳ Ｐゴシック" w:hAnsi="ＭＳ Ｐゴシック" w:cs="ＭＳ Ｐゴシック"/>
                <w:kern w:val="0"/>
                <w:sz w:val="22"/>
                <w:szCs w:val="22"/>
              </w:rPr>
              <w:pPrChange w:id="2693" w:author="S Yanobu" w:date="2025-02-20T14:51:00Z" w16du:dateUtc="2025-02-20T05:51:00Z">
                <w:pPr>
                  <w:widowControl/>
                </w:pPr>
              </w:pPrChange>
            </w:pPr>
            <w:del w:id="2694" w:author="S Yanobu" w:date="2025-02-20T14:51:00Z" w16du:dateUtc="2025-02-20T05:51:00Z">
              <w:r w:rsidRPr="00E961DD" w:rsidDel="00F43A22">
                <w:rPr>
                  <w:rFonts w:ascii="ＭＳ Ｐゴシック" w:hAnsi="ＭＳ Ｐゴシック" w:cs="ＭＳ Ｐゴシック" w:hint="eastAsia"/>
                  <w:kern w:val="0"/>
                  <w:sz w:val="22"/>
                  <w:szCs w:val="22"/>
                </w:rPr>
                <w:delText xml:space="preserve">第13回　シティズンシップ教育の評価の方法 </w:delText>
              </w:r>
            </w:del>
          </w:p>
          <w:p w14:paraId="3B9C3149" w14:textId="258CDD4A" w:rsidR="00E961DD" w:rsidRPr="00E961DD" w:rsidDel="00F43A22" w:rsidRDefault="00E961DD" w:rsidP="00F43A22">
            <w:pPr>
              <w:pStyle w:val="2"/>
              <w:rPr>
                <w:del w:id="2695" w:author="S Yanobu" w:date="2025-02-20T14:51:00Z" w16du:dateUtc="2025-02-20T05:51:00Z"/>
                <w:rFonts w:ascii="ＭＳ Ｐゴシック" w:hAnsi="ＭＳ Ｐゴシック" w:cs="ＭＳ Ｐゴシック"/>
                <w:kern w:val="0"/>
                <w:sz w:val="22"/>
                <w:szCs w:val="22"/>
              </w:rPr>
              <w:pPrChange w:id="2696" w:author="S Yanobu" w:date="2025-02-20T14:51:00Z" w16du:dateUtc="2025-02-20T05:51:00Z">
                <w:pPr>
                  <w:widowControl/>
                </w:pPr>
              </w:pPrChange>
            </w:pPr>
            <w:del w:id="2697" w:author="S Yanobu" w:date="2025-02-20T14:51:00Z" w16du:dateUtc="2025-02-20T05:51:00Z">
              <w:r w:rsidRPr="00E961DD" w:rsidDel="00F43A22">
                <w:rPr>
                  <w:rFonts w:ascii="ＭＳ Ｐゴシック" w:hAnsi="ＭＳ Ｐゴシック" w:cs="ＭＳ Ｐゴシック" w:hint="eastAsia"/>
                  <w:kern w:val="0"/>
                  <w:sz w:val="22"/>
                  <w:szCs w:val="22"/>
                </w:rPr>
                <w:delText xml:space="preserve">第14回　シティズンシップ教育の評価の課題 </w:delText>
              </w:r>
            </w:del>
          </w:p>
          <w:p w14:paraId="721B89F2" w14:textId="3EC31E89" w:rsidR="00E961DD" w:rsidRPr="00E961DD" w:rsidDel="00F43A22" w:rsidRDefault="00E961DD" w:rsidP="00F43A22">
            <w:pPr>
              <w:pStyle w:val="2"/>
              <w:rPr>
                <w:del w:id="2698" w:author="S Yanobu" w:date="2025-02-20T14:51:00Z" w16du:dateUtc="2025-02-20T05:51:00Z"/>
                <w:rFonts w:ascii="ＭＳ Ｐゴシック" w:hAnsi="ＭＳ Ｐゴシック" w:cs="ＭＳ Ｐゴシック"/>
                <w:kern w:val="0"/>
                <w:sz w:val="22"/>
                <w:szCs w:val="22"/>
              </w:rPr>
              <w:pPrChange w:id="2699" w:author="S Yanobu" w:date="2025-02-20T14:51:00Z" w16du:dateUtc="2025-02-20T05:51:00Z">
                <w:pPr>
                  <w:widowControl/>
                </w:pPr>
              </w:pPrChange>
            </w:pPr>
            <w:del w:id="2700" w:author="S Yanobu" w:date="2025-02-20T14:51:00Z" w16du:dateUtc="2025-02-20T05:51:00Z">
              <w:r w:rsidRPr="00E961DD" w:rsidDel="00F43A22">
                <w:rPr>
                  <w:rFonts w:ascii="ＭＳ Ｐゴシック" w:hAnsi="ＭＳ Ｐゴシック" w:cs="ＭＳ Ｐゴシック" w:hint="eastAsia"/>
                  <w:kern w:val="0"/>
                  <w:sz w:val="22"/>
                  <w:szCs w:val="22"/>
                </w:rPr>
                <w:delText>第15回　教師のためのグローバル・シティズンシップ教育</w:delText>
              </w:r>
            </w:del>
          </w:p>
          <w:p w14:paraId="4FA37725" w14:textId="222DEFE5" w:rsidR="00E961DD" w:rsidRPr="00E961DD" w:rsidDel="00F43A22" w:rsidRDefault="00E961DD" w:rsidP="00F43A22">
            <w:pPr>
              <w:pStyle w:val="2"/>
              <w:rPr>
                <w:del w:id="2701" w:author="S Yanobu" w:date="2025-02-20T14:51:00Z" w16du:dateUtc="2025-02-20T05:51:00Z"/>
                <w:rFonts w:ascii="ＭＳ Ｐゴシック" w:hAnsi="ＭＳ Ｐゴシック" w:cs="ＭＳ Ｐゴシック"/>
                <w:kern w:val="0"/>
                <w:sz w:val="22"/>
                <w:szCs w:val="22"/>
              </w:rPr>
              <w:pPrChange w:id="2702" w:author="S Yanobu" w:date="2025-02-20T14:51:00Z" w16du:dateUtc="2025-02-20T05:51:00Z">
                <w:pPr>
                  <w:widowControl/>
                </w:pPr>
              </w:pPrChange>
            </w:pPr>
            <w:del w:id="2703" w:author="S Yanobu" w:date="2025-02-20T14:51:00Z" w16du:dateUtc="2025-02-20T05:51:00Z">
              <w:r w:rsidRPr="00E961DD" w:rsidDel="00F43A22">
                <w:rPr>
                  <w:rFonts w:ascii="ＭＳ Ｐゴシック" w:hAnsi="ＭＳ Ｐゴシック" w:cs="ＭＳ Ｐゴシック" w:hint="eastAsia"/>
                  <w:kern w:val="0"/>
                  <w:sz w:val="22"/>
                  <w:szCs w:val="22"/>
                </w:rPr>
                <w:delText>試験</w:delText>
              </w:r>
            </w:del>
          </w:p>
        </w:tc>
      </w:tr>
      <w:tr w:rsidR="00E961DD" w:rsidRPr="00E961DD" w:rsidDel="00F43A22" w14:paraId="6AB782DE" w14:textId="31307135" w:rsidTr="00145E31">
        <w:trPr>
          <w:trHeight w:val="818"/>
          <w:del w:id="270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6AA545C1" w14:textId="505D076F" w:rsidR="00E961DD" w:rsidRPr="00E961DD" w:rsidDel="00F43A22" w:rsidRDefault="00E961DD" w:rsidP="00F43A22">
            <w:pPr>
              <w:pStyle w:val="2"/>
              <w:rPr>
                <w:del w:id="2705" w:author="S Yanobu" w:date="2025-02-20T14:51:00Z" w16du:dateUtc="2025-02-20T05:51:00Z"/>
                <w:rFonts w:ascii="ＭＳ Ｐゴシック" w:hAnsi="ＭＳ Ｐゴシック" w:cs="ＭＳ Ｐゴシック"/>
                <w:kern w:val="0"/>
                <w:sz w:val="22"/>
                <w:szCs w:val="22"/>
              </w:rPr>
              <w:pPrChange w:id="2706" w:author="S Yanobu" w:date="2025-02-20T14:51:00Z" w16du:dateUtc="2025-02-20T05:51:00Z">
                <w:pPr>
                  <w:widowControl/>
                </w:pPr>
              </w:pPrChange>
            </w:pPr>
            <w:del w:id="2707" w:author="S Yanobu" w:date="2025-02-20T14:51:00Z" w16du:dateUtc="2025-02-20T05:51:00Z">
              <w:r w:rsidRPr="00E961DD" w:rsidDel="00F43A22">
                <w:rPr>
                  <w:rFonts w:ascii="ＭＳ Ｐゴシック" w:hAnsi="ＭＳ Ｐゴシック" w:cs="ＭＳ Ｐゴシック" w:hint="eastAsia"/>
                  <w:kern w:val="0"/>
                  <w:sz w:val="22"/>
                  <w:szCs w:val="22"/>
                </w:rPr>
                <w:delText xml:space="preserve">【テキスト】　</w:delText>
              </w:r>
            </w:del>
          </w:p>
          <w:p w14:paraId="2DE5FA13" w14:textId="5421D68B" w:rsidR="00E961DD" w:rsidRPr="00E961DD" w:rsidDel="00F43A22" w:rsidRDefault="00E961DD" w:rsidP="00F43A22">
            <w:pPr>
              <w:pStyle w:val="2"/>
              <w:rPr>
                <w:del w:id="2708" w:author="S Yanobu" w:date="2025-02-20T14:51:00Z" w16du:dateUtc="2025-02-20T05:51:00Z"/>
                <w:rFonts w:ascii="ＭＳ Ｐゴシック" w:hAnsi="ＭＳ Ｐゴシック" w:cs="ＭＳ Ｐゴシック"/>
                <w:kern w:val="0"/>
                <w:sz w:val="22"/>
                <w:szCs w:val="22"/>
              </w:rPr>
              <w:pPrChange w:id="2709" w:author="S Yanobu" w:date="2025-02-20T14:51:00Z" w16du:dateUtc="2025-02-20T05:51:00Z">
                <w:pPr>
                  <w:widowControl/>
                </w:pPr>
              </w:pPrChange>
            </w:pPr>
            <w:del w:id="2710" w:author="S Yanobu" w:date="2025-02-20T14:51:00Z" w16du:dateUtc="2025-02-20T05:51:00Z">
              <w:r w:rsidRPr="00E961DD" w:rsidDel="00F43A22">
                <w:rPr>
                  <w:rFonts w:ascii="ＭＳ Ｐゴシック" w:hAnsi="ＭＳ Ｐゴシック" w:cs="ＭＳ Ｐゴシック" w:hint="eastAsia"/>
                  <w:kern w:val="0"/>
                  <w:sz w:val="22"/>
                  <w:szCs w:val="22"/>
                </w:rPr>
                <w:delText>テキストは用いない</w:delText>
              </w:r>
            </w:del>
          </w:p>
        </w:tc>
      </w:tr>
      <w:tr w:rsidR="00E961DD" w:rsidRPr="00E961DD" w:rsidDel="00F43A22" w14:paraId="17CDB4CA" w14:textId="15B5C4D2" w:rsidTr="00E961DD">
        <w:trPr>
          <w:trHeight w:val="1713"/>
          <w:del w:id="271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6810B7A5" w14:textId="36DFFD4B" w:rsidR="00E961DD" w:rsidRPr="00E961DD" w:rsidDel="00F43A22" w:rsidRDefault="00E961DD" w:rsidP="00F43A22">
            <w:pPr>
              <w:pStyle w:val="2"/>
              <w:rPr>
                <w:del w:id="2712" w:author="S Yanobu" w:date="2025-02-20T14:51:00Z" w16du:dateUtc="2025-02-20T05:51:00Z"/>
                <w:rFonts w:ascii="ＭＳ Ｐゴシック" w:hAnsi="ＭＳ Ｐゴシック" w:cs="ＭＳ Ｐゴシック"/>
                <w:kern w:val="0"/>
                <w:sz w:val="22"/>
                <w:szCs w:val="22"/>
              </w:rPr>
              <w:pPrChange w:id="2713" w:author="S Yanobu" w:date="2025-02-20T14:51:00Z" w16du:dateUtc="2025-02-20T05:51:00Z">
                <w:pPr>
                  <w:widowControl/>
                </w:pPr>
              </w:pPrChange>
            </w:pPr>
            <w:del w:id="2714" w:author="S Yanobu" w:date="2025-02-20T14:51:00Z" w16du:dateUtc="2025-02-20T05:51:00Z">
              <w:r w:rsidRPr="00E961DD" w:rsidDel="00F43A22">
                <w:rPr>
                  <w:rFonts w:ascii="ＭＳ Ｐゴシック" w:hAnsi="ＭＳ Ｐゴシック" w:cs="ＭＳ Ｐゴシック" w:hint="eastAsia"/>
                  <w:kern w:val="0"/>
                  <w:sz w:val="22"/>
                  <w:szCs w:val="22"/>
                </w:rPr>
                <w:delText>【参考図書】</w:delText>
              </w:r>
            </w:del>
          </w:p>
          <w:p w14:paraId="64622D20" w14:textId="54528276" w:rsidR="00E961DD" w:rsidRPr="00E961DD" w:rsidDel="00F43A22" w:rsidRDefault="00E961DD" w:rsidP="00F43A22">
            <w:pPr>
              <w:pStyle w:val="2"/>
              <w:rPr>
                <w:del w:id="2715" w:author="S Yanobu" w:date="2025-02-20T14:51:00Z" w16du:dateUtc="2025-02-20T05:51:00Z"/>
                <w:rFonts w:ascii="ＭＳ Ｐゴシック" w:hAnsi="ＭＳ Ｐゴシック" w:cs="ＭＳ Ｐゴシック"/>
                <w:kern w:val="0"/>
                <w:sz w:val="22"/>
                <w:szCs w:val="22"/>
              </w:rPr>
              <w:pPrChange w:id="2716" w:author="S Yanobu" w:date="2025-02-20T14:51:00Z" w16du:dateUtc="2025-02-20T05:51:00Z">
                <w:pPr>
                  <w:widowControl/>
                </w:pPr>
              </w:pPrChange>
            </w:pPr>
            <w:del w:id="2717" w:author="S Yanobu" w:date="2025-02-20T14:51:00Z" w16du:dateUtc="2025-02-20T05:51:00Z">
              <w:r w:rsidRPr="00E961DD" w:rsidDel="00F43A22">
                <w:rPr>
                  <w:rFonts w:ascii="ＭＳ Ｐゴシック" w:hAnsi="ＭＳ Ｐゴシック" w:cs="ＭＳ Ｐゴシック" w:hint="eastAsia"/>
                  <w:kern w:val="0"/>
                  <w:sz w:val="22"/>
                  <w:szCs w:val="22"/>
                </w:rPr>
                <w:delText>・社会認識教育学会編『中学校社会科・高等学校公民科教育』学術図書出版、2020年.</w:delText>
              </w:r>
            </w:del>
          </w:p>
          <w:p w14:paraId="256A0BF4" w14:textId="58D04346" w:rsidR="00E961DD" w:rsidRPr="00E961DD" w:rsidDel="00F43A22" w:rsidRDefault="00E961DD" w:rsidP="00F43A22">
            <w:pPr>
              <w:pStyle w:val="2"/>
              <w:rPr>
                <w:del w:id="2718" w:author="S Yanobu" w:date="2025-02-20T14:51:00Z" w16du:dateUtc="2025-02-20T05:51:00Z"/>
                <w:rFonts w:ascii="ＭＳ Ｐゴシック" w:hAnsi="ＭＳ Ｐゴシック" w:cs="ＭＳ Ｐゴシック"/>
                <w:kern w:val="0"/>
                <w:sz w:val="22"/>
                <w:szCs w:val="22"/>
              </w:rPr>
              <w:pPrChange w:id="2719" w:author="S Yanobu" w:date="2025-02-20T14:51:00Z" w16du:dateUtc="2025-02-20T05:51:00Z">
                <w:pPr>
                  <w:widowControl/>
                </w:pPr>
              </w:pPrChange>
            </w:pPr>
            <w:del w:id="2720" w:author="S Yanobu" w:date="2025-02-20T14:51:00Z" w16du:dateUtc="2025-02-20T05:51:00Z">
              <w:r w:rsidRPr="00E961DD" w:rsidDel="00F43A22">
                <w:rPr>
                  <w:rFonts w:ascii="ＭＳ Ｐゴシック" w:hAnsi="ＭＳ Ｐゴシック" w:cs="ＭＳ Ｐゴシック" w:hint="eastAsia"/>
                  <w:kern w:val="0"/>
                  <w:sz w:val="22"/>
                  <w:szCs w:val="22"/>
                </w:rPr>
                <w:delText>・森分孝治『社会科授業構成の理論と方法』明治図書，1978年．</w:delText>
              </w:r>
            </w:del>
          </w:p>
          <w:p w14:paraId="7059559F" w14:textId="04746C2B" w:rsidR="00E961DD" w:rsidRPr="00E961DD" w:rsidDel="00F43A22" w:rsidRDefault="00E961DD" w:rsidP="00F43A22">
            <w:pPr>
              <w:pStyle w:val="2"/>
              <w:rPr>
                <w:del w:id="2721" w:author="S Yanobu" w:date="2025-02-20T14:51:00Z" w16du:dateUtc="2025-02-20T05:51:00Z"/>
                <w:rFonts w:ascii="ＭＳ Ｐゴシック" w:hAnsi="ＭＳ Ｐゴシック" w:cs="ＭＳ Ｐゴシック"/>
                <w:kern w:val="0"/>
                <w:sz w:val="22"/>
                <w:szCs w:val="22"/>
              </w:rPr>
              <w:pPrChange w:id="2722" w:author="S Yanobu" w:date="2025-02-20T14:51:00Z" w16du:dateUtc="2025-02-20T05:51:00Z">
                <w:pPr>
                  <w:widowControl/>
                </w:pPr>
              </w:pPrChange>
            </w:pPr>
            <w:del w:id="2723" w:author="S Yanobu" w:date="2025-02-20T14:51:00Z" w16du:dateUtc="2025-02-20T05:51:00Z">
              <w:r w:rsidRPr="00E961DD" w:rsidDel="00F43A22">
                <w:rPr>
                  <w:rFonts w:ascii="ＭＳ Ｐゴシック" w:hAnsi="ＭＳ Ｐゴシック" w:cs="ＭＳ Ｐゴシック" w:hint="eastAsia"/>
                  <w:kern w:val="0"/>
                  <w:sz w:val="22"/>
                  <w:szCs w:val="22"/>
                </w:rPr>
                <w:delText>・渡部竜也『社会科授業づくりの理論と方法』明治図書、2020年．</w:delText>
              </w:r>
            </w:del>
          </w:p>
          <w:p w14:paraId="1D2461EE" w14:textId="1728DD12" w:rsidR="00E961DD" w:rsidRPr="00E961DD" w:rsidDel="00F43A22" w:rsidRDefault="00E961DD" w:rsidP="00F43A22">
            <w:pPr>
              <w:pStyle w:val="2"/>
              <w:rPr>
                <w:del w:id="2724" w:author="S Yanobu" w:date="2025-02-20T14:51:00Z" w16du:dateUtc="2025-02-20T05:51:00Z"/>
                <w:rFonts w:ascii="ＭＳ Ｐゴシック" w:hAnsi="ＭＳ Ｐゴシック" w:cs="ＭＳ Ｐゴシック"/>
                <w:kern w:val="0"/>
                <w:sz w:val="22"/>
                <w:szCs w:val="22"/>
              </w:rPr>
              <w:pPrChange w:id="2725" w:author="S Yanobu" w:date="2025-02-20T14:51:00Z" w16du:dateUtc="2025-02-20T05:51:00Z">
                <w:pPr>
                  <w:widowControl/>
                </w:pPr>
              </w:pPrChange>
            </w:pPr>
            <w:del w:id="2726" w:author="S Yanobu" w:date="2025-02-20T14:51:00Z" w16du:dateUtc="2025-02-20T05:51:00Z">
              <w:r w:rsidRPr="00E961DD" w:rsidDel="00F43A22">
                <w:rPr>
                  <w:rFonts w:ascii="ＭＳ Ｐゴシック" w:hAnsi="ＭＳ Ｐゴシック" w:cs="ＭＳ Ｐゴシック" w:hint="eastAsia"/>
                  <w:kern w:val="0"/>
                  <w:sz w:val="22"/>
                  <w:szCs w:val="22"/>
                </w:rPr>
                <w:delText>・桑原敏典編著『高校生のための主権者教育実践ハンドブック』明治図書、2017年．</w:delText>
              </w:r>
            </w:del>
          </w:p>
        </w:tc>
      </w:tr>
      <w:tr w:rsidR="00E961DD" w:rsidRPr="00E961DD" w:rsidDel="00F43A22" w14:paraId="379B1797" w14:textId="280BF97C" w:rsidTr="00145E31">
        <w:trPr>
          <w:trHeight w:val="1265"/>
          <w:del w:id="2727"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01C99080" w14:textId="05B74934" w:rsidR="00E961DD" w:rsidRPr="00E961DD" w:rsidDel="00F43A22" w:rsidRDefault="00E961DD" w:rsidP="00F43A22">
            <w:pPr>
              <w:pStyle w:val="2"/>
              <w:rPr>
                <w:del w:id="2728" w:author="S Yanobu" w:date="2025-02-20T14:51:00Z" w16du:dateUtc="2025-02-20T05:51:00Z"/>
                <w:rFonts w:ascii="ＭＳ Ｐゴシック" w:hAnsi="ＭＳ Ｐゴシック" w:cs="ＭＳ Ｐゴシック"/>
                <w:kern w:val="0"/>
                <w:sz w:val="22"/>
                <w:szCs w:val="22"/>
              </w:rPr>
              <w:pPrChange w:id="2729" w:author="S Yanobu" w:date="2025-02-20T14:51:00Z" w16du:dateUtc="2025-02-20T05:51:00Z">
                <w:pPr>
                  <w:widowControl/>
                </w:pPr>
              </w:pPrChange>
            </w:pPr>
            <w:del w:id="2730" w:author="S Yanobu" w:date="2025-02-20T14:51:00Z" w16du:dateUtc="2025-02-20T05:51:00Z">
              <w:r w:rsidRPr="00E961DD" w:rsidDel="00F43A22">
                <w:rPr>
                  <w:rFonts w:ascii="ＭＳ Ｐゴシック" w:hAnsi="ＭＳ Ｐゴシック" w:cs="ＭＳ Ｐゴシック" w:hint="eastAsia"/>
                  <w:kern w:val="0"/>
                  <w:sz w:val="22"/>
                  <w:szCs w:val="22"/>
                </w:rPr>
                <w:delText>【成績評価の方法】</w:delText>
              </w:r>
            </w:del>
          </w:p>
          <w:p w14:paraId="499D6E3E" w14:textId="3E679D57" w:rsidR="00E961DD" w:rsidRPr="00E961DD" w:rsidDel="00F43A22" w:rsidRDefault="00E961DD" w:rsidP="00F43A22">
            <w:pPr>
              <w:pStyle w:val="2"/>
              <w:rPr>
                <w:del w:id="2731" w:author="S Yanobu" w:date="2025-02-20T14:51:00Z" w16du:dateUtc="2025-02-20T05:51:00Z"/>
                <w:rFonts w:ascii="ＭＳ Ｐゴシック" w:hAnsi="ＭＳ Ｐゴシック" w:cs="ＭＳ Ｐゴシック"/>
                <w:kern w:val="0"/>
                <w:sz w:val="22"/>
                <w:szCs w:val="22"/>
              </w:rPr>
              <w:pPrChange w:id="2732" w:author="S Yanobu" w:date="2025-02-20T14:51:00Z" w16du:dateUtc="2025-02-20T05:51:00Z">
                <w:pPr>
                  <w:widowControl/>
                </w:pPr>
              </w:pPrChange>
            </w:pPr>
            <w:del w:id="2733" w:author="S Yanobu" w:date="2025-02-20T14:51:00Z" w16du:dateUtc="2025-02-20T05:51:00Z">
              <w:r w:rsidRPr="00E961DD" w:rsidDel="00F43A22">
                <w:rPr>
                  <w:rFonts w:ascii="ＭＳ Ｐゴシック" w:hAnsi="ＭＳ Ｐゴシック" w:cs="ＭＳ Ｐゴシック" w:hint="eastAsia"/>
                  <w:kern w:val="0"/>
                  <w:sz w:val="22"/>
                  <w:szCs w:val="22"/>
                </w:rPr>
                <w:delText>数回の課題提出と試験により総合的に評価する。</w:delText>
              </w:r>
            </w:del>
          </w:p>
        </w:tc>
      </w:tr>
    </w:tbl>
    <w:p w14:paraId="53E4D83E" w14:textId="6E6ECC95" w:rsidR="00B749FA" w:rsidRPr="00437791" w:rsidDel="00F43A22" w:rsidRDefault="00B749FA" w:rsidP="00F43A22">
      <w:pPr>
        <w:pStyle w:val="2"/>
        <w:rPr>
          <w:del w:id="2734" w:author="S Yanobu" w:date="2025-02-20T14:51:00Z" w16du:dateUtc="2025-02-20T05:51:00Z"/>
          <w:rFonts w:hAnsi="ＭＳ Ｐゴシック"/>
        </w:rPr>
        <w:pPrChange w:id="2735" w:author="S Yanobu" w:date="2025-02-20T14:51:00Z" w16du:dateUtc="2025-02-20T05:51:00Z">
          <w:pPr>
            <w:pStyle w:val="4"/>
            <w:spacing w:before="120"/>
            <w:ind w:left="105"/>
          </w:pPr>
        </w:pPrChange>
      </w:pPr>
    </w:p>
    <w:p w14:paraId="0D489AF1" w14:textId="66F66D2E" w:rsidR="00B749FA" w:rsidRPr="00437791" w:rsidDel="00F43A22" w:rsidRDefault="00B749FA" w:rsidP="00F43A22">
      <w:pPr>
        <w:pStyle w:val="2"/>
        <w:rPr>
          <w:del w:id="2736" w:author="S Yanobu" w:date="2025-02-20T14:51:00Z" w16du:dateUtc="2025-02-20T05:51:00Z"/>
          <w:rFonts w:ascii="ＭＳ Ｐゴシック" w:hAnsi="ＭＳ Ｐゴシック"/>
          <w:b/>
          <w:color w:val="FF0000"/>
          <w:sz w:val="22"/>
          <w:szCs w:val="22"/>
        </w:rPr>
        <w:pPrChange w:id="2737" w:author="S Yanobu" w:date="2025-02-20T14:51:00Z" w16du:dateUtc="2025-02-20T05:51:00Z">
          <w:pPr/>
        </w:pPrChange>
      </w:pPr>
      <w:del w:id="2738" w:author="S Yanobu" w:date="2025-02-20T14:51:00Z" w16du:dateUtc="2025-02-20T05:51:00Z">
        <w:r w:rsidRPr="00437791" w:rsidDel="00F43A22">
          <w:rPr>
            <w:rFonts w:ascii="ＭＳ Ｐゴシック" w:hAnsi="ＭＳ Ｐゴシック"/>
            <w:b/>
            <w:color w:val="FF0000"/>
            <w:sz w:val="22"/>
            <w:szCs w:val="22"/>
          </w:rPr>
          <w:br w:type="page"/>
        </w:r>
      </w:del>
    </w:p>
    <w:p w14:paraId="356CCFEA" w14:textId="16C777D9" w:rsidR="00B749FA" w:rsidDel="00F43A22" w:rsidRDefault="00B749FA" w:rsidP="00F43A22">
      <w:pPr>
        <w:pStyle w:val="2"/>
        <w:rPr>
          <w:del w:id="2739" w:author="S Yanobu" w:date="2025-02-20T14:51:00Z" w16du:dateUtc="2025-02-20T05:51:00Z"/>
          <w:rFonts w:hAnsi="ＭＳ Ｐゴシック"/>
        </w:rPr>
        <w:pPrChange w:id="2740"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E961DD" w:rsidRPr="00E961DD" w:rsidDel="00F43A22" w14:paraId="23B5659D" w14:textId="773300D4" w:rsidTr="00145E31">
        <w:trPr>
          <w:trHeight w:val="633"/>
          <w:del w:id="2741"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2A711EF9" w14:textId="572A20BF" w:rsidR="00E961DD" w:rsidRPr="00E961DD" w:rsidDel="00F43A22" w:rsidRDefault="00E961DD" w:rsidP="00F43A22">
            <w:pPr>
              <w:pStyle w:val="2"/>
              <w:rPr>
                <w:del w:id="2742" w:author="S Yanobu" w:date="2025-02-20T14:51:00Z" w16du:dateUtc="2025-02-20T05:51:00Z"/>
                <w:rFonts w:ascii="ＭＳ Ｐゴシック" w:hAnsi="ＭＳ Ｐゴシック" w:cs="ＭＳ Ｐゴシック"/>
                <w:kern w:val="0"/>
                <w:sz w:val="22"/>
                <w:szCs w:val="22"/>
              </w:rPr>
              <w:pPrChange w:id="2743" w:author="S Yanobu" w:date="2025-02-20T14:51:00Z" w16du:dateUtc="2025-02-20T05:51:00Z">
                <w:pPr>
                  <w:widowControl/>
                  <w:jc w:val="left"/>
                </w:pPr>
              </w:pPrChange>
            </w:pPr>
            <w:del w:id="2744" w:author="S Yanobu" w:date="2025-02-20T14:51:00Z" w16du:dateUtc="2025-02-20T05:51:00Z">
              <w:r w:rsidRPr="00E961DD" w:rsidDel="00F43A22">
                <w:rPr>
                  <w:rFonts w:ascii="ＭＳ Ｐゴシック" w:hAnsi="ＭＳ Ｐゴシック" w:cs="ＭＳ Ｐゴシック" w:hint="eastAsia"/>
                  <w:kern w:val="0"/>
                  <w:sz w:val="22"/>
                  <w:szCs w:val="22"/>
                </w:rPr>
                <w:delText>対面授業（教育学部</w:delText>
              </w:r>
              <w:r w:rsidRPr="00E961DD" w:rsidDel="00F43A22">
                <w:rPr>
                  <w:rFonts w:ascii="ＭＳ Ｐゴシック" w:hAnsi="ＭＳ Ｐゴシック" w:cs="ＭＳ Ｐゴシック"/>
                  <w:kern w:val="0"/>
                  <w:sz w:val="22"/>
                  <w:szCs w:val="22"/>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50BDFD90" w14:textId="6C9DA795" w:rsidR="00E961DD" w:rsidRPr="00E961DD" w:rsidDel="00F43A22" w:rsidRDefault="00E961DD" w:rsidP="00F43A22">
            <w:pPr>
              <w:pStyle w:val="2"/>
              <w:rPr>
                <w:del w:id="2745" w:author="S Yanobu" w:date="2025-02-20T14:51:00Z" w16du:dateUtc="2025-02-20T05:51:00Z"/>
                <w:rFonts w:ascii="ＭＳ Ｐゴシック" w:hAnsi="ＭＳ Ｐゴシック" w:cs="ＭＳ Ｐゴシック"/>
                <w:kern w:val="0"/>
                <w:sz w:val="22"/>
                <w:szCs w:val="22"/>
              </w:rPr>
              <w:pPrChange w:id="2746" w:author="S Yanobu" w:date="2025-02-20T14:51:00Z" w16du:dateUtc="2025-02-20T05:51:00Z">
                <w:pPr>
                  <w:widowControl/>
                  <w:jc w:val="left"/>
                </w:pPr>
              </w:pPrChange>
            </w:pPr>
            <w:del w:id="2747" w:author="S Yanobu" w:date="2025-02-20T14:51:00Z" w16du:dateUtc="2025-02-20T05:51:00Z">
              <w:r w:rsidRPr="00E961DD" w:rsidDel="00F43A22">
                <w:rPr>
                  <w:rFonts w:ascii="ＭＳ Ｐゴシック" w:hAnsi="ＭＳ Ｐゴシック" w:cs="ＭＳ Ｐゴシック" w:hint="eastAsia"/>
                  <w:kern w:val="0"/>
                  <w:sz w:val="22"/>
                  <w:szCs w:val="22"/>
                </w:rPr>
                <w:delText>0100</w:delText>
              </w:r>
              <w:r w:rsidR="006F14C3" w:rsidDel="00F43A22">
                <w:rPr>
                  <w:rFonts w:ascii="ＭＳ Ｐゴシック" w:hAnsi="ＭＳ Ｐゴシック" w:cs="ＭＳ Ｐゴシック" w:hint="eastAsia"/>
                  <w:kern w:val="0"/>
                  <w:sz w:val="22"/>
                  <w:szCs w:val="22"/>
                </w:rPr>
                <w:delText>9</w:delText>
              </w:r>
            </w:del>
          </w:p>
        </w:tc>
      </w:tr>
      <w:tr w:rsidR="00E961DD" w:rsidRPr="00E961DD" w:rsidDel="00F43A22" w14:paraId="5A7BDE7F" w14:textId="125E7531" w:rsidTr="00145E31">
        <w:trPr>
          <w:trHeight w:val="633"/>
          <w:del w:id="2748"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01080BE2" w14:textId="20F52E27" w:rsidR="00E961DD" w:rsidRPr="00E961DD" w:rsidDel="00F43A22" w:rsidRDefault="00E961DD" w:rsidP="00F43A22">
            <w:pPr>
              <w:pStyle w:val="2"/>
              <w:rPr>
                <w:del w:id="2749" w:author="S Yanobu" w:date="2025-02-20T14:51:00Z" w16du:dateUtc="2025-02-20T05:51:00Z"/>
                <w:rFonts w:ascii="ＭＳ Ｐゴシック" w:hAnsi="ＭＳ Ｐゴシック" w:cs="ＭＳ Ｐゴシック"/>
                <w:kern w:val="0"/>
                <w:sz w:val="22"/>
                <w:szCs w:val="22"/>
              </w:rPr>
              <w:pPrChange w:id="2750" w:author="S Yanobu" w:date="2025-02-20T14:51:00Z" w16du:dateUtc="2025-02-20T05:51:00Z">
                <w:pPr>
                  <w:widowControl/>
                  <w:jc w:val="left"/>
                </w:pPr>
              </w:pPrChange>
            </w:pPr>
            <w:del w:id="2751" w:author="S Yanobu" w:date="2025-02-20T14:51:00Z" w16du:dateUtc="2025-02-20T05:51:00Z">
              <w:r w:rsidRPr="00E961DD" w:rsidDel="00F43A22">
                <w:rPr>
                  <w:rFonts w:ascii="ＭＳ Ｐゴシック" w:hAnsi="ＭＳ Ｐゴシック" w:cs="ＭＳ Ｐゴシック" w:hint="eastAsia"/>
                  <w:kern w:val="0"/>
                  <w:sz w:val="22"/>
                  <w:szCs w:val="22"/>
                </w:rPr>
                <w:delText>授業科目名：中等社会科・公民科指導法基礎</w:delText>
              </w:r>
              <w:r w:rsidRPr="00E961DD" w:rsidDel="00F43A22">
                <w:rPr>
                  <w:rFonts w:ascii="ＭＳ Ｐゴシック" w:hAnsi="ＭＳ Ｐゴシック" w:cs="ＭＳ Ｐゴシック"/>
                  <w:kern w:val="0"/>
                  <w:sz w:val="22"/>
                  <w:szCs w:val="22"/>
                </w:rPr>
                <w:delText>A</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2CBC9A65" w14:textId="6C0B8E49" w:rsidR="00E961DD" w:rsidRPr="00E961DD" w:rsidDel="00F43A22" w:rsidRDefault="00E961DD" w:rsidP="00F43A22">
            <w:pPr>
              <w:pStyle w:val="2"/>
              <w:rPr>
                <w:del w:id="2752" w:author="S Yanobu" w:date="2025-02-20T14:51:00Z" w16du:dateUtc="2025-02-20T05:51:00Z"/>
                <w:rFonts w:ascii="ＭＳ Ｐゴシック" w:hAnsi="ＭＳ Ｐゴシック" w:cs="ＭＳ Ｐゴシック"/>
                <w:kern w:val="0"/>
                <w:sz w:val="22"/>
                <w:szCs w:val="22"/>
              </w:rPr>
              <w:pPrChange w:id="2753" w:author="S Yanobu" w:date="2025-02-20T14:51:00Z" w16du:dateUtc="2025-02-20T05:51:00Z">
                <w:pPr>
                  <w:widowControl/>
                  <w:jc w:val="left"/>
                </w:pPr>
              </w:pPrChange>
            </w:pPr>
            <w:del w:id="2754" w:author="S Yanobu" w:date="2025-02-20T14:51:00Z" w16du:dateUtc="2025-02-20T05:51:00Z">
              <w:r w:rsidRPr="00E961DD" w:rsidDel="00F43A22">
                <w:rPr>
                  <w:rFonts w:ascii="ＭＳ Ｐゴシック" w:hAnsi="ＭＳ Ｐゴシック" w:cs="ＭＳ Ｐゴシック" w:hint="eastAsia"/>
                  <w:kern w:val="0"/>
                  <w:sz w:val="22"/>
                  <w:szCs w:val="22"/>
                </w:rPr>
                <w:delText>担当教員氏名：桑原　敏典</w:delText>
              </w:r>
            </w:del>
          </w:p>
        </w:tc>
      </w:tr>
      <w:tr w:rsidR="00E961DD" w:rsidRPr="00E961DD" w:rsidDel="00F43A22" w14:paraId="44772725" w14:textId="3152E274" w:rsidTr="00145E31">
        <w:trPr>
          <w:trHeight w:val="633"/>
          <w:del w:id="2755"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5D139041" w14:textId="195502A6" w:rsidR="00E961DD" w:rsidRPr="00E961DD" w:rsidDel="00F43A22" w:rsidRDefault="00E961DD" w:rsidP="00F43A22">
            <w:pPr>
              <w:pStyle w:val="2"/>
              <w:rPr>
                <w:del w:id="2756" w:author="S Yanobu" w:date="2025-02-20T14:51:00Z" w16du:dateUtc="2025-02-20T05:51:00Z"/>
                <w:rFonts w:ascii="ＭＳ Ｐゴシック" w:hAnsi="ＭＳ Ｐゴシック" w:cs="ＭＳ Ｐゴシック"/>
                <w:kern w:val="0"/>
                <w:sz w:val="22"/>
                <w:szCs w:val="22"/>
              </w:rPr>
              <w:pPrChange w:id="2757" w:author="S Yanobu" w:date="2025-02-20T14:51:00Z" w16du:dateUtc="2025-02-20T05:51:00Z">
                <w:pPr>
                  <w:widowControl/>
                  <w:jc w:val="left"/>
                </w:pPr>
              </w:pPrChange>
            </w:pPr>
            <w:del w:id="2758" w:author="S Yanobu" w:date="2025-02-20T14:51:00Z" w16du:dateUtc="2025-02-20T05:51:00Z">
              <w:r w:rsidRPr="00E961DD" w:rsidDel="00F43A22">
                <w:rPr>
                  <w:rFonts w:ascii="ＭＳ Ｐゴシック" w:hAnsi="ＭＳ Ｐゴシック" w:cs="ＭＳ Ｐゴシック"/>
                  <w:kern w:val="0"/>
                  <w:sz w:val="22"/>
                  <w:szCs w:val="22"/>
                </w:rPr>
                <w:delText>Secondary Social Studies</w:delText>
              </w:r>
              <w:r w:rsidRPr="00E961DD" w:rsidDel="00F43A22">
                <w:rPr>
                  <w:rFonts w:ascii="ＭＳ Ｐゴシック" w:hAnsi="ＭＳ Ｐゴシック" w:cs="ＭＳ Ｐゴシック" w:hint="eastAsia"/>
                  <w:kern w:val="0"/>
                  <w:sz w:val="22"/>
                  <w:szCs w:val="22"/>
                </w:rPr>
                <w:delText>（Civics）C</w:delText>
              </w:r>
              <w:r w:rsidRPr="00E961DD" w:rsidDel="00F43A22">
                <w:rPr>
                  <w:rFonts w:ascii="ＭＳ Ｐゴシック" w:hAnsi="ＭＳ Ｐゴシック" w:cs="ＭＳ Ｐゴシック"/>
                  <w:kern w:val="0"/>
                  <w:sz w:val="22"/>
                  <w:szCs w:val="22"/>
                </w:rPr>
                <w:delText>lass</w:delText>
              </w:r>
              <w:r w:rsidRPr="00E961DD" w:rsidDel="00F43A22">
                <w:rPr>
                  <w:rFonts w:ascii="ＭＳ Ｐゴシック" w:hAnsi="ＭＳ Ｐゴシック" w:cs="ＭＳ Ｐゴシック" w:hint="eastAsia"/>
                  <w:kern w:val="0"/>
                  <w:sz w:val="22"/>
                  <w:szCs w:val="22"/>
                </w:rPr>
                <w:delText xml:space="preserve">　M</w:delText>
              </w:r>
              <w:r w:rsidRPr="00E961DD" w:rsidDel="00F43A22">
                <w:rPr>
                  <w:rFonts w:ascii="ＭＳ Ｐゴシック" w:hAnsi="ＭＳ Ｐゴシック" w:cs="ＭＳ Ｐゴシック"/>
                  <w:kern w:val="0"/>
                  <w:sz w:val="22"/>
                  <w:szCs w:val="22"/>
                </w:rPr>
                <w:delText>ethod Basic A</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5291F52A" w14:textId="6D53578E" w:rsidR="00E961DD" w:rsidRPr="00E961DD" w:rsidDel="00F43A22" w:rsidRDefault="00E961DD" w:rsidP="00F43A22">
            <w:pPr>
              <w:pStyle w:val="2"/>
              <w:rPr>
                <w:del w:id="2759" w:author="S Yanobu" w:date="2025-02-20T14:51:00Z" w16du:dateUtc="2025-02-20T05:51:00Z"/>
                <w:rFonts w:ascii="ＭＳ Ｐゴシック" w:hAnsi="ＭＳ Ｐゴシック" w:cs="ＭＳ Ｐゴシック"/>
                <w:kern w:val="0"/>
                <w:sz w:val="22"/>
                <w:szCs w:val="22"/>
              </w:rPr>
              <w:pPrChange w:id="2760" w:author="S Yanobu" w:date="2025-02-20T14:51:00Z" w16du:dateUtc="2025-02-20T05:51:00Z">
                <w:pPr>
                  <w:widowControl/>
                  <w:jc w:val="left"/>
                </w:pPr>
              </w:pPrChange>
            </w:pPr>
          </w:p>
        </w:tc>
      </w:tr>
      <w:tr w:rsidR="00E961DD" w:rsidRPr="00E961DD" w:rsidDel="00F43A22" w14:paraId="1E9C5E0B" w14:textId="72961336" w:rsidTr="00145E31">
        <w:trPr>
          <w:trHeight w:val="633"/>
          <w:del w:id="2761"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59CF2" w14:textId="139D6AD5" w:rsidR="00E961DD" w:rsidRPr="00E961DD" w:rsidDel="00F43A22" w:rsidRDefault="00E961DD" w:rsidP="00F43A22">
            <w:pPr>
              <w:pStyle w:val="2"/>
              <w:rPr>
                <w:del w:id="2762" w:author="S Yanobu" w:date="2025-02-20T14:51:00Z" w16du:dateUtc="2025-02-20T05:51:00Z"/>
                <w:rFonts w:ascii="ＭＳ Ｐゴシック" w:hAnsi="ＭＳ Ｐゴシック" w:cs="ＭＳ Ｐゴシック"/>
                <w:kern w:val="0"/>
                <w:sz w:val="22"/>
                <w:szCs w:val="22"/>
              </w:rPr>
              <w:pPrChange w:id="2763" w:author="S Yanobu" w:date="2025-02-20T14:51:00Z" w16du:dateUtc="2025-02-20T05:51:00Z">
                <w:pPr>
                  <w:widowControl/>
                  <w:jc w:val="left"/>
                </w:pPr>
              </w:pPrChange>
            </w:pPr>
            <w:del w:id="2764" w:author="S Yanobu" w:date="2025-02-20T14:51:00Z" w16du:dateUtc="2025-02-20T05:51:00Z">
              <w:r w:rsidRPr="00E961DD" w:rsidDel="00F43A22">
                <w:rPr>
                  <w:rFonts w:ascii="ＭＳ Ｐゴシック" w:hAnsi="ＭＳ Ｐゴシック" w:cs="ＭＳ Ｐゴシック" w:hint="eastAsia"/>
                  <w:kern w:val="0"/>
                  <w:sz w:val="22"/>
                  <w:szCs w:val="22"/>
                </w:rPr>
                <w:delText>履修年次　１</w:delText>
              </w:r>
              <w:r w:rsidRPr="00E961DD" w:rsidDel="00F43A22">
                <w:rPr>
                  <w:rFonts w:ascii="ＭＳ Ｐゴシック" w:hAnsi="ＭＳ Ｐゴシック" w:cs="ＭＳ Ｐゴシック"/>
                  <w:kern w:val="0"/>
                  <w:sz w:val="22"/>
                  <w:szCs w:val="22"/>
                </w:rPr>
                <w:delText>～</w:delText>
              </w:r>
              <w:r w:rsidRPr="00E961DD" w:rsidDel="00F43A22">
                <w:rPr>
                  <w:rFonts w:ascii="ＭＳ Ｐゴシック" w:hAnsi="ＭＳ Ｐゴシック" w:cs="ＭＳ Ｐゴシック" w:hint="eastAsia"/>
                  <w:kern w:val="0"/>
                  <w:sz w:val="22"/>
                  <w:szCs w:val="22"/>
                </w:rPr>
                <w:delText xml:space="preserve">４　</w:delText>
              </w:r>
            </w:del>
          </w:p>
        </w:tc>
        <w:tc>
          <w:tcPr>
            <w:tcW w:w="851" w:type="dxa"/>
            <w:tcBorders>
              <w:top w:val="nil"/>
              <w:left w:val="nil"/>
              <w:bottom w:val="single" w:sz="4" w:space="0" w:color="auto"/>
              <w:right w:val="single" w:sz="4" w:space="0" w:color="auto"/>
            </w:tcBorders>
            <w:shd w:val="clear" w:color="auto" w:fill="auto"/>
            <w:noWrap/>
            <w:vAlign w:val="center"/>
          </w:tcPr>
          <w:p w14:paraId="0002B5FA" w14:textId="5123BB87" w:rsidR="00E961DD" w:rsidRPr="00E961DD" w:rsidDel="00F43A22" w:rsidRDefault="00E961DD" w:rsidP="00F43A22">
            <w:pPr>
              <w:pStyle w:val="2"/>
              <w:rPr>
                <w:del w:id="2765" w:author="S Yanobu" w:date="2025-02-20T14:51:00Z" w16du:dateUtc="2025-02-20T05:51:00Z"/>
                <w:rFonts w:ascii="ＭＳ Ｐゴシック" w:hAnsi="ＭＳ Ｐゴシック"/>
                <w:sz w:val="22"/>
                <w:szCs w:val="22"/>
              </w:rPr>
              <w:pPrChange w:id="2766" w:author="S Yanobu" w:date="2025-02-20T14:51:00Z" w16du:dateUtc="2025-02-20T05:51:00Z">
                <w:pPr>
                  <w:widowControl/>
                  <w:jc w:val="center"/>
                </w:pPr>
              </w:pPrChange>
            </w:pPr>
            <w:del w:id="2767" w:author="S Yanobu" w:date="2025-02-20T14:51:00Z" w16du:dateUtc="2025-02-20T05:51:00Z">
              <w:r w:rsidRPr="00E961DD" w:rsidDel="00F43A22">
                <w:rPr>
                  <w:rFonts w:ascii="ＭＳ Ｐゴシック" w:hAnsi="ＭＳ Ｐゴシック" w:cs="ＭＳ Ｐゴシック" w:hint="eastAsia"/>
                  <w:kern w:val="0"/>
                  <w:sz w:val="22"/>
                  <w:szCs w:val="22"/>
                </w:rPr>
                <w:delText>１単位</w:delText>
              </w:r>
            </w:del>
          </w:p>
        </w:tc>
        <w:tc>
          <w:tcPr>
            <w:tcW w:w="1417" w:type="dxa"/>
            <w:tcBorders>
              <w:top w:val="nil"/>
              <w:left w:val="nil"/>
              <w:bottom w:val="single" w:sz="4" w:space="0" w:color="auto"/>
              <w:right w:val="single" w:sz="4" w:space="0" w:color="auto"/>
            </w:tcBorders>
            <w:shd w:val="clear" w:color="auto" w:fill="auto"/>
            <w:noWrap/>
            <w:vAlign w:val="center"/>
          </w:tcPr>
          <w:p w14:paraId="030BE4EE" w14:textId="7A562620" w:rsidR="00E961DD" w:rsidRPr="00E961DD" w:rsidDel="00F43A22" w:rsidRDefault="00E961DD" w:rsidP="00F43A22">
            <w:pPr>
              <w:pStyle w:val="2"/>
              <w:rPr>
                <w:del w:id="2768" w:author="S Yanobu" w:date="2025-02-20T14:51:00Z" w16du:dateUtc="2025-02-20T05:51:00Z"/>
                <w:rFonts w:ascii="ＭＳ Ｐゴシック" w:hAnsi="ＭＳ Ｐゴシック" w:cs="ＭＳ Ｐゴシック"/>
                <w:kern w:val="0"/>
                <w:sz w:val="22"/>
                <w:szCs w:val="22"/>
              </w:rPr>
              <w:pPrChange w:id="2769" w:author="S Yanobu" w:date="2025-02-20T14:51:00Z" w16du:dateUtc="2025-02-20T05:51:00Z">
                <w:pPr>
                  <w:widowControl/>
                  <w:jc w:val="center"/>
                </w:pPr>
              </w:pPrChange>
            </w:pPr>
            <w:del w:id="2770" w:author="S Yanobu" w:date="2025-02-20T14:51:00Z" w16du:dateUtc="2025-02-20T05:51:00Z">
              <w:r w:rsidRPr="00E961DD" w:rsidDel="00F43A22">
                <w:rPr>
                  <w:rFonts w:ascii="ＭＳ Ｐゴシック" w:hAnsi="ＭＳ Ｐゴシック" w:cs="ＭＳ Ｐゴシック" w:hint="eastAsia"/>
                  <w:kern w:val="0"/>
                  <w:sz w:val="22"/>
                  <w:szCs w:val="22"/>
                </w:rPr>
                <w:delText>第４学期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7A5A3F46" w14:textId="134F702E" w:rsidR="00E961DD" w:rsidRPr="00E961DD" w:rsidDel="00F43A22" w:rsidRDefault="00E961DD" w:rsidP="00F43A22">
            <w:pPr>
              <w:pStyle w:val="2"/>
              <w:rPr>
                <w:del w:id="2771" w:author="S Yanobu" w:date="2025-02-20T14:51:00Z" w16du:dateUtc="2025-02-20T05:51:00Z"/>
                <w:rFonts w:ascii="ＭＳ Ｐゴシック" w:hAnsi="ＭＳ Ｐゴシック" w:cs="ＭＳ Ｐゴシック"/>
                <w:kern w:val="0"/>
                <w:sz w:val="22"/>
                <w:szCs w:val="22"/>
              </w:rPr>
              <w:pPrChange w:id="2772" w:author="S Yanobu" w:date="2025-02-20T14:51:00Z" w16du:dateUtc="2025-02-20T05:51:00Z">
                <w:pPr>
                  <w:widowControl/>
                  <w:jc w:val="center"/>
                </w:pPr>
              </w:pPrChange>
            </w:pPr>
            <w:del w:id="2773" w:author="S Yanobu" w:date="2025-02-20T14:51:00Z" w16du:dateUtc="2025-02-20T05:51:00Z">
              <w:r w:rsidRPr="00E961DD"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733A4CAC" w14:textId="3F1DBADA" w:rsidR="00E961DD" w:rsidRPr="00E961DD" w:rsidDel="00F43A22" w:rsidRDefault="00E961DD" w:rsidP="00F43A22">
            <w:pPr>
              <w:pStyle w:val="2"/>
              <w:rPr>
                <w:del w:id="2774" w:author="S Yanobu" w:date="2025-02-20T14:51:00Z" w16du:dateUtc="2025-02-20T05:51:00Z"/>
                <w:rFonts w:ascii="ＭＳ Ｐゴシック" w:hAnsi="ＭＳ Ｐゴシック" w:cs="ＭＳ Ｐゴシック"/>
                <w:kern w:val="0"/>
                <w:sz w:val="22"/>
                <w:szCs w:val="22"/>
              </w:rPr>
              <w:pPrChange w:id="2775" w:author="S Yanobu" w:date="2025-02-20T14:51:00Z" w16du:dateUtc="2025-02-20T05:51:00Z">
                <w:pPr>
                  <w:widowControl/>
                  <w:jc w:val="left"/>
                </w:pPr>
              </w:pPrChange>
            </w:pPr>
            <w:del w:id="2776" w:author="S Yanobu" w:date="2025-02-20T14:51:00Z" w16du:dateUtc="2025-02-20T05:51:00Z">
              <w:r w:rsidRPr="00E961DD" w:rsidDel="00F43A22">
                <w:rPr>
                  <w:rFonts w:ascii="ＭＳ Ｐゴシック" w:hAnsi="ＭＳ Ｐゴシック" w:cs="ＭＳ Ｐゴシック" w:hint="eastAsia"/>
                  <w:kern w:val="0"/>
                  <w:sz w:val="22"/>
                  <w:szCs w:val="22"/>
                </w:rPr>
                <w:delText>50分</w:delText>
              </w:r>
              <w:r w:rsidRPr="00E961DD" w:rsidDel="00F43A22">
                <w:rPr>
                  <w:rFonts w:ascii="ＭＳ Ｐゴシック" w:hAnsi="ＭＳ Ｐゴシック" w:cs="ＭＳ Ｐゴシック"/>
                  <w:kern w:val="0"/>
                  <w:sz w:val="22"/>
                  <w:szCs w:val="22"/>
                </w:rPr>
                <w:delText>×2</w:delText>
              </w:r>
              <w:r w:rsidRPr="00E961DD" w:rsidDel="00F43A22">
                <w:rPr>
                  <w:rFonts w:ascii="ＭＳ Ｐゴシック" w:hAnsi="ＭＳ Ｐゴシック" w:cs="ＭＳ Ｐゴシック" w:hint="eastAsia"/>
                  <w:kern w:val="0"/>
                  <w:sz w:val="22"/>
                  <w:szCs w:val="22"/>
                </w:rPr>
                <w:delText>（火曜</w:delText>
              </w:r>
              <w:r w:rsidRPr="00E961DD" w:rsidDel="00F43A22">
                <w:rPr>
                  <w:rFonts w:ascii="ＭＳ Ｐゴシック" w:hAnsi="ＭＳ Ｐゴシック" w:cs="ＭＳ Ｐゴシック"/>
                  <w:kern w:val="0"/>
                  <w:sz w:val="22"/>
                  <w:szCs w:val="22"/>
                </w:rPr>
                <w:delText>3</w:delText>
              </w:r>
              <w:r w:rsidRPr="00E961DD" w:rsidDel="00F43A22">
                <w:rPr>
                  <w:rFonts w:ascii="ＭＳ Ｐゴシック" w:hAnsi="ＭＳ Ｐゴシック" w:cs="ＭＳ Ｐゴシック" w:hint="eastAsia"/>
                  <w:kern w:val="0"/>
                  <w:sz w:val="22"/>
                  <w:szCs w:val="22"/>
                </w:rPr>
                <w:delText>・</w:delText>
              </w:r>
              <w:r w:rsidRPr="00E961DD" w:rsidDel="00F43A22">
                <w:rPr>
                  <w:rFonts w:ascii="ＭＳ Ｐゴシック" w:hAnsi="ＭＳ Ｐゴシック" w:cs="ＭＳ Ｐゴシック"/>
                  <w:kern w:val="0"/>
                  <w:sz w:val="22"/>
                  <w:szCs w:val="22"/>
                </w:rPr>
                <w:delText>4</w:delText>
              </w:r>
              <w:r w:rsidRPr="00E961DD" w:rsidDel="00F43A22">
                <w:rPr>
                  <w:rFonts w:ascii="ＭＳ Ｐゴシック" w:hAnsi="ＭＳ Ｐゴシック" w:cs="ＭＳ Ｐゴシック" w:hint="eastAsia"/>
                  <w:kern w:val="0"/>
                  <w:sz w:val="22"/>
                  <w:szCs w:val="22"/>
                </w:rPr>
                <w:delText>限</w:delText>
              </w:r>
              <w:r w:rsidRPr="00E961DD" w:rsidDel="00F43A22">
                <w:rPr>
                  <w:rFonts w:ascii="ＭＳ Ｐゴシック" w:hAnsi="ＭＳ Ｐゴシック" w:cs="ＭＳ Ｐゴシック"/>
                  <w:kern w:val="0"/>
                  <w:sz w:val="22"/>
                  <w:szCs w:val="22"/>
                </w:rPr>
                <w:delText>）</w:delText>
              </w:r>
            </w:del>
          </w:p>
        </w:tc>
      </w:tr>
      <w:tr w:rsidR="00E961DD" w:rsidRPr="00E961DD" w:rsidDel="00F43A22" w14:paraId="2FBF33B6" w14:textId="4503D7CE" w:rsidTr="00E961DD">
        <w:trPr>
          <w:trHeight w:val="1673"/>
          <w:del w:id="2777"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1AEAB2CD" w14:textId="015E2F98" w:rsidR="00E961DD" w:rsidRPr="00E961DD" w:rsidDel="00F43A22" w:rsidRDefault="00E961DD" w:rsidP="00F43A22">
            <w:pPr>
              <w:pStyle w:val="2"/>
              <w:rPr>
                <w:del w:id="2778" w:author="S Yanobu" w:date="2025-02-20T14:51:00Z" w16du:dateUtc="2025-02-20T05:51:00Z"/>
                <w:rFonts w:ascii="ＭＳ Ｐゴシック" w:hAnsi="ＭＳ Ｐゴシック" w:cs="ＭＳ Ｐゴシック"/>
                <w:kern w:val="0"/>
                <w:sz w:val="22"/>
                <w:szCs w:val="22"/>
              </w:rPr>
              <w:pPrChange w:id="2779" w:author="S Yanobu" w:date="2025-02-20T14:51:00Z" w16du:dateUtc="2025-02-20T05:51:00Z">
                <w:pPr>
                  <w:widowControl/>
                  <w:jc w:val="left"/>
                </w:pPr>
              </w:pPrChange>
            </w:pPr>
            <w:del w:id="2780" w:author="S Yanobu" w:date="2025-02-20T14:51:00Z" w16du:dateUtc="2025-02-20T05:51:00Z">
              <w:r w:rsidRPr="00E961DD" w:rsidDel="00F43A22">
                <w:rPr>
                  <w:rFonts w:ascii="ＭＳ Ｐゴシック" w:hAnsi="ＭＳ Ｐゴシック" w:cs="ＭＳ Ｐゴシック" w:hint="eastAsia"/>
                  <w:kern w:val="0"/>
                  <w:sz w:val="22"/>
                  <w:szCs w:val="22"/>
                </w:rPr>
                <w:delText>【授業の目的】</w:delText>
              </w:r>
            </w:del>
          </w:p>
          <w:p w14:paraId="38DA35F2" w14:textId="2A31AF4C" w:rsidR="00E961DD" w:rsidRPr="00E961DD" w:rsidDel="00F43A22" w:rsidRDefault="00E961DD" w:rsidP="00F43A22">
            <w:pPr>
              <w:pStyle w:val="2"/>
              <w:rPr>
                <w:del w:id="2781" w:author="S Yanobu" w:date="2025-02-20T14:51:00Z" w16du:dateUtc="2025-02-20T05:51:00Z"/>
                <w:rFonts w:ascii="ＭＳ Ｐゴシック" w:hAnsi="ＭＳ Ｐゴシック" w:cs="ＭＳ Ｐゴシック"/>
                <w:kern w:val="0"/>
                <w:sz w:val="22"/>
                <w:szCs w:val="22"/>
              </w:rPr>
              <w:pPrChange w:id="2782" w:author="S Yanobu" w:date="2025-02-20T14:51:00Z" w16du:dateUtc="2025-02-20T05:51:00Z">
                <w:pPr>
                  <w:widowControl/>
                  <w:jc w:val="left"/>
                </w:pPr>
              </w:pPrChange>
            </w:pPr>
            <w:del w:id="2783" w:author="S Yanobu" w:date="2025-02-20T14:51:00Z" w16du:dateUtc="2025-02-20T05:51:00Z">
              <w:r w:rsidRPr="00E961DD" w:rsidDel="00F43A22">
                <w:rPr>
                  <w:rFonts w:ascii="ＭＳ Ｐゴシック" w:hAnsi="ＭＳ Ｐゴシック" w:cs="ＭＳ Ｐゴシック" w:hint="eastAsia"/>
                  <w:kern w:val="0"/>
                  <w:sz w:val="22"/>
                  <w:szCs w:val="22"/>
                </w:rPr>
                <w:delText>次の3点を講義の目標とする。</w:delText>
              </w:r>
            </w:del>
          </w:p>
          <w:p w14:paraId="265445BB" w14:textId="0065B338" w:rsidR="00E961DD" w:rsidRPr="00E961DD" w:rsidDel="00F43A22" w:rsidRDefault="00E961DD" w:rsidP="00F43A22">
            <w:pPr>
              <w:pStyle w:val="2"/>
              <w:rPr>
                <w:del w:id="2784" w:author="S Yanobu" w:date="2025-02-20T14:51:00Z" w16du:dateUtc="2025-02-20T05:51:00Z"/>
                <w:rFonts w:ascii="ＭＳ Ｐゴシック" w:hAnsi="ＭＳ Ｐゴシック" w:cs="ＭＳ Ｐゴシック"/>
                <w:kern w:val="0"/>
                <w:sz w:val="22"/>
                <w:szCs w:val="22"/>
              </w:rPr>
              <w:pPrChange w:id="2785" w:author="S Yanobu" w:date="2025-02-20T14:51:00Z" w16du:dateUtc="2025-02-20T05:51:00Z">
                <w:pPr>
                  <w:widowControl/>
                  <w:jc w:val="left"/>
                </w:pPr>
              </w:pPrChange>
            </w:pPr>
            <w:del w:id="2786" w:author="S Yanobu" w:date="2025-02-20T14:51:00Z" w16du:dateUtc="2025-02-20T05:51:00Z">
              <w:r w:rsidRPr="00E961DD" w:rsidDel="00F43A22">
                <w:rPr>
                  <w:rFonts w:ascii="ＭＳ Ｐゴシック" w:hAnsi="ＭＳ Ｐゴシック" w:cs="ＭＳ Ｐゴシック" w:hint="eastAsia"/>
                  <w:kern w:val="0"/>
                  <w:sz w:val="22"/>
                  <w:szCs w:val="22"/>
                </w:rPr>
                <w:delText>1．一般的な社会科授業の特徴と問題点を理解する。</w:delText>
              </w:r>
            </w:del>
          </w:p>
          <w:p w14:paraId="0A03CEFC" w14:textId="1A8DC468" w:rsidR="00E961DD" w:rsidRPr="00E961DD" w:rsidDel="00F43A22" w:rsidRDefault="00E961DD" w:rsidP="00F43A22">
            <w:pPr>
              <w:pStyle w:val="2"/>
              <w:rPr>
                <w:del w:id="2787" w:author="S Yanobu" w:date="2025-02-20T14:51:00Z" w16du:dateUtc="2025-02-20T05:51:00Z"/>
                <w:rFonts w:ascii="ＭＳ Ｐゴシック" w:hAnsi="ＭＳ Ｐゴシック" w:cs="ＭＳ Ｐゴシック"/>
                <w:kern w:val="0"/>
                <w:sz w:val="22"/>
                <w:szCs w:val="22"/>
              </w:rPr>
              <w:pPrChange w:id="2788" w:author="S Yanobu" w:date="2025-02-20T14:51:00Z" w16du:dateUtc="2025-02-20T05:51:00Z">
                <w:pPr>
                  <w:widowControl/>
                  <w:jc w:val="left"/>
                </w:pPr>
              </w:pPrChange>
            </w:pPr>
            <w:del w:id="2789" w:author="S Yanobu" w:date="2025-02-20T14:51:00Z" w16du:dateUtc="2025-02-20T05:51:00Z">
              <w:r w:rsidRPr="00E961DD" w:rsidDel="00F43A22">
                <w:rPr>
                  <w:rFonts w:ascii="ＭＳ Ｐゴシック" w:hAnsi="ＭＳ Ｐゴシック" w:cs="ＭＳ Ｐゴシック" w:hint="eastAsia"/>
                  <w:kern w:val="0"/>
                  <w:sz w:val="22"/>
                  <w:szCs w:val="22"/>
                </w:rPr>
                <w:delText>2．探求としての社会科授業構成のねらいと方法を理解する。</w:delText>
              </w:r>
            </w:del>
          </w:p>
          <w:p w14:paraId="6FD093B3" w14:textId="590236F9" w:rsidR="00E961DD" w:rsidRPr="00E961DD" w:rsidDel="00F43A22" w:rsidRDefault="00E961DD" w:rsidP="00F43A22">
            <w:pPr>
              <w:pStyle w:val="2"/>
              <w:rPr>
                <w:del w:id="2790" w:author="S Yanobu" w:date="2025-02-20T14:51:00Z" w16du:dateUtc="2025-02-20T05:51:00Z"/>
                <w:rFonts w:ascii="ＭＳ Ｐゴシック" w:hAnsi="ＭＳ Ｐゴシック" w:cs="ＭＳ Ｐゴシック"/>
                <w:kern w:val="0"/>
                <w:sz w:val="22"/>
                <w:szCs w:val="22"/>
              </w:rPr>
              <w:pPrChange w:id="2791" w:author="S Yanobu" w:date="2025-02-20T14:51:00Z" w16du:dateUtc="2025-02-20T05:51:00Z">
                <w:pPr>
                  <w:widowControl/>
                </w:pPr>
              </w:pPrChange>
            </w:pPr>
            <w:del w:id="2792" w:author="S Yanobu" w:date="2025-02-20T14:51:00Z" w16du:dateUtc="2025-02-20T05:51:00Z">
              <w:r w:rsidRPr="00E961DD" w:rsidDel="00F43A22">
                <w:rPr>
                  <w:rFonts w:ascii="ＭＳ Ｐゴシック" w:hAnsi="ＭＳ Ｐゴシック" w:cs="ＭＳ Ｐゴシック" w:hint="eastAsia"/>
                  <w:kern w:val="0"/>
                  <w:sz w:val="22"/>
                  <w:szCs w:val="22"/>
                </w:rPr>
                <w:delText>3．社会科授業分析や指導案作成のための基礎的な力を養う。</w:delText>
              </w:r>
            </w:del>
          </w:p>
        </w:tc>
      </w:tr>
      <w:tr w:rsidR="00E961DD" w:rsidRPr="00E961DD" w:rsidDel="00F43A22" w14:paraId="200DD7B6" w14:textId="2B11A4D2" w:rsidTr="00E961DD">
        <w:trPr>
          <w:trHeight w:val="5639"/>
          <w:del w:id="2793"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575C39A5" w14:textId="68508BE9" w:rsidR="00E961DD" w:rsidRPr="00E961DD" w:rsidDel="00F43A22" w:rsidRDefault="00E961DD" w:rsidP="00F43A22">
            <w:pPr>
              <w:pStyle w:val="2"/>
              <w:rPr>
                <w:del w:id="2794" w:author="S Yanobu" w:date="2025-02-20T14:51:00Z" w16du:dateUtc="2025-02-20T05:51:00Z"/>
                <w:rFonts w:ascii="ＭＳ Ｐゴシック" w:hAnsi="ＭＳ Ｐゴシック" w:cs="ＭＳ Ｐゴシック"/>
                <w:kern w:val="0"/>
                <w:sz w:val="22"/>
                <w:szCs w:val="22"/>
              </w:rPr>
              <w:pPrChange w:id="2795" w:author="S Yanobu" w:date="2025-02-20T14:51:00Z" w16du:dateUtc="2025-02-20T05:51:00Z">
                <w:pPr>
                  <w:widowControl/>
                </w:pPr>
              </w:pPrChange>
            </w:pPr>
            <w:del w:id="2796" w:author="S Yanobu" w:date="2025-02-20T14:51:00Z" w16du:dateUtc="2025-02-20T05:51:00Z">
              <w:r w:rsidRPr="00E961DD" w:rsidDel="00F43A22">
                <w:rPr>
                  <w:rFonts w:ascii="ＭＳ Ｐゴシック" w:hAnsi="ＭＳ Ｐゴシック" w:cs="ＭＳ Ｐゴシック" w:hint="eastAsia"/>
                  <w:kern w:val="0"/>
                  <w:sz w:val="22"/>
                  <w:szCs w:val="22"/>
                </w:rPr>
                <w:delText>【授業内容】</w:delText>
              </w:r>
            </w:del>
          </w:p>
          <w:p w14:paraId="081C5406" w14:textId="298F8E21" w:rsidR="00E961DD" w:rsidRPr="00E961DD" w:rsidDel="00F43A22" w:rsidRDefault="00E961DD" w:rsidP="00F43A22">
            <w:pPr>
              <w:pStyle w:val="2"/>
              <w:rPr>
                <w:del w:id="2797" w:author="S Yanobu" w:date="2025-02-20T14:51:00Z" w16du:dateUtc="2025-02-20T05:51:00Z"/>
                <w:rFonts w:ascii="ＭＳ Ｐゴシック" w:hAnsi="ＭＳ Ｐゴシック" w:cs="ＭＳ Ｐゴシック"/>
                <w:kern w:val="0"/>
                <w:sz w:val="22"/>
                <w:szCs w:val="22"/>
              </w:rPr>
              <w:pPrChange w:id="2798" w:author="S Yanobu" w:date="2025-02-20T14:51:00Z" w16du:dateUtc="2025-02-20T05:51:00Z">
                <w:pPr>
                  <w:widowControl/>
                </w:pPr>
              </w:pPrChange>
            </w:pPr>
            <w:del w:id="2799" w:author="S Yanobu" w:date="2025-02-20T14:51:00Z" w16du:dateUtc="2025-02-20T05:51:00Z">
              <w:r w:rsidRPr="00E961DD" w:rsidDel="00F43A22">
                <w:rPr>
                  <w:rFonts w:ascii="ＭＳ Ｐゴシック" w:hAnsi="ＭＳ Ｐゴシック" w:cs="ＭＳ Ｐゴシック" w:hint="eastAsia"/>
                  <w:kern w:val="0"/>
                  <w:sz w:val="22"/>
                  <w:szCs w:val="22"/>
                </w:rPr>
                <w:delText>Ⅰ．中等社会科・公民科の目標の再考と授業デザインの方向性の確認</w:delText>
              </w:r>
            </w:del>
          </w:p>
          <w:p w14:paraId="41D01EEE" w14:textId="21387762" w:rsidR="00E961DD" w:rsidRPr="00E961DD" w:rsidDel="00F43A22" w:rsidRDefault="00E961DD" w:rsidP="00F43A22">
            <w:pPr>
              <w:pStyle w:val="2"/>
              <w:rPr>
                <w:del w:id="2800" w:author="S Yanobu" w:date="2025-02-20T14:51:00Z" w16du:dateUtc="2025-02-20T05:51:00Z"/>
                <w:rFonts w:ascii="ＭＳ Ｐゴシック" w:hAnsi="ＭＳ Ｐゴシック" w:cs="ＭＳ Ｐゴシック"/>
                <w:kern w:val="0"/>
                <w:sz w:val="22"/>
                <w:szCs w:val="22"/>
              </w:rPr>
              <w:pPrChange w:id="2801" w:author="S Yanobu" w:date="2025-02-20T14:51:00Z" w16du:dateUtc="2025-02-20T05:51:00Z">
                <w:pPr>
                  <w:widowControl/>
                </w:pPr>
              </w:pPrChange>
            </w:pPr>
            <w:del w:id="2802" w:author="S Yanobu" w:date="2025-02-20T14:51:00Z" w16du:dateUtc="2025-02-20T05:51:00Z">
              <w:r w:rsidRPr="00E961DD" w:rsidDel="00F43A22">
                <w:rPr>
                  <w:rFonts w:ascii="ＭＳ Ｐゴシック" w:hAnsi="ＭＳ Ｐゴシック" w:cs="ＭＳ Ｐゴシック" w:hint="eastAsia"/>
                  <w:kern w:val="0"/>
                  <w:sz w:val="22"/>
                  <w:szCs w:val="22"/>
                </w:rPr>
                <w:delText>第１回　中等社会科教育の目標論の再考</w:delText>
              </w:r>
            </w:del>
          </w:p>
          <w:p w14:paraId="683F6581" w14:textId="168E63C8" w:rsidR="00E961DD" w:rsidRPr="00E961DD" w:rsidDel="00F43A22" w:rsidRDefault="00E961DD" w:rsidP="00F43A22">
            <w:pPr>
              <w:pStyle w:val="2"/>
              <w:rPr>
                <w:del w:id="2803" w:author="S Yanobu" w:date="2025-02-20T14:51:00Z" w16du:dateUtc="2025-02-20T05:51:00Z"/>
                <w:rFonts w:ascii="ＭＳ Ｐゴシック" w:hAnsi="ＭＳ Ｐゴシック" w:cs="ＭＳ Ｐゴシック"/>
                <w:kern w:val="0"/>
                <w:sz w:val="22"/>
                <w:szCs w:val="22"/>
              </w:rPr>
              <w:pPrChange w:id="2804" w:author="S Yanobu" w:date="2025-02-20T14:51:00Z" w16du:dateUtc="2025-02-20T05:51:00Z">
                <w:pPr>
                  <w:widowControl/>
                </w:pPr>
              </w:pPrChange>
            </w:pPr>
            <w:del w:id="2805" w:author="S Yanobu" w:date="2025-02-20T14:51:00Z" w16du:dateUtc="2025-02-20T05:51:00Z">
              <w:r w:rsidRPr="00E961DD" w:rsidDel="00F43A22">
                <w:rPr>
                  <w:rFonts w:ascii="ＭＳ Ｐゴシック" w:hAnsi="ＭＳ Ｐゴシック" w:cs="ＭＳ Ｐゴシック" w:hint="eastAsia"/>
                  <w:kern w:val="0"/>
                  <w:sz w:val="22"/>
                  <w:szCs w:val="22"/>
                </w:rPr>
                <w:delText>第２回　公民科教育の目標論の再考</w:delText>
              </w:r>
            </w:del>
          </w:p>
          <w:p w14:paraId="6325E5EB" w14:textId="05331088" w:rsidR="00E961DD" w:rsidRPr="00E961DD" w:rsidDel="00F43A22" w:rsidRDefault="00E961DD" w:rsidP="00F43A22">
            <w:pPr>
              <w:pStyle w:val="2"/>
              <w:rPr>
                <w:del w:id="2806" w:author="S Yanobu" w:date="2025-02-20T14:51:00Z" w16du:dateUtc="2025-02-20T05:51:00Z"/>
                <w:rFonts w:ascii="ＭＳ Ｐゴシック" w:hAnsi="ＭＳ Ｐゴシック" w:cs="ＭＳ Ｐゴシック"/>
                <w:kern w:val="0"/>
                <w:sz w:val="22"/>
                <w:szCs w:val="22"/>
              </w:rPr>
              <w:pPrChange w:id="2807" w:author="S Yanobu" w:date="2025-02-20T14:51:00Z" w16du:dateUtc="2025-02-20T05:51:00Z">
                <w:pPr>
                  <w:widowControl/>
                </w:pPr>
              </w:pPrChange>
            </w:pPr>
            <w:del w:id="2808" w:author="S Yanobu" w:date="2025-02-20T14:51:00Z" w16du:dateUtc="2025-02-20T05:51:00Z">
              <w:r w:rsidRPr="00E961DD" w:rsidDel="00F43A22">
                <w:rPr>
                  <w:rFonts w:ascii="ＭＳ Ｐゴシック" w:hAnsi="ＭＳ Ｐゴシック" w:cs="ＭＳ Ｐゴシック" w:hint="eastAsia"/>
                  <w:kern w:val="0"/>
                  <w:sz w:val="22"/>
                  <w:szCs w:val="22"/>
                </w:rPr>
                <w:delText>第３回　中等社会科・公民科学習指導論の展開（社会科探究学習論からの示唆）</w:delText>
              </w:r>
            </w:del>
          </w:p>
          <w:p w14:paraId="3FF26354" w14:textId="1563572D" w:rsidR="00E961DD" w:rsidRPr="00E961DD" w:rsidDel="00F43A22" w:rsidRDefault="00E961DD" w:rsidP="00F43A22">
            <w:pPr>
              <w:pStyle w:val="2"/>
              <w:rPr>
                <w:del w:id="2809" w:author="S Yanobu" w:date="2025-02-20T14:51:00Z" w16du:dateUtc="2025-02-20T05:51:00Z"/>
                <w:rFonts w:ascii="ＭＳ Ｐゴシック" w:hAnsi="ＭＳ Ｐゴシック" w:cs="ＭＳ Ｐゴシック"/>
                <w:kern w:val="0"/>
                <w:sz w:val="22"/>
                <w:szCs w:val="22"/>
              </w:rPr>
              <w:pPrChange w:id="2810" w:author="S Yanobu" w:date="2025-02-20T14:51:00Z" w16du:dateUtc="2025-02-20T05:51:00Z">
                <w:pPr>
                  <w:widowControl/>
                </w:pPr>
              </w:pPrChange>
            </w:pPr>
            <w:del w:id="2811" w:author="S Yanobu" w:date="2025-02-20T14:51:00Z" w16du:dateUtc="2025-02-20T05:51:00Z">
              <w:r w:rsidRPr="00E961DD" w:rsidDel="00F43A22">
                <w:rPr>
                  <w:rFonts w:ascii="ＭＳ Ｐゴシック" w:hAnsi="ＭＳ Ｐゴシック" w:cs="ＭＳ Ｐゴシック" w:hint="eastAsia"/>
                  <w:kern w:val="0"/>
                  <w:sz w:val="22"/>
                  <w:szCs w:val="22"/>
                </w:rPr>
                <w:delText>第４回　中等社会科・公民科学習指導論の展開（社会科意思決定学習論からの示唆）</w:delText>
              </w:r>
            </w:del>
          </w:p>
          <w:p w14:paraId="50D96A20" w14:textId="5FD24599" w:rsidR="00E961DD" w:rsidRPr="00E961DD" w:rsidDel="00F43A22" w:rsidRDefault="00E961DD" w:rsidP="00F43A22">
            <w:pPr>
              <w:pStyle w:val="2"/>
              <w:rPr>
                <w:del w:id="2812" w:author="S Yanobu" w:date="2025-02-20T14:51:00Z" w16du:dateUtc="2025-02-20T05:51:00Z"/>
                <w:rFonts w:ascii="ＭＳ Ｐゴシック" w:hAnsi="ＭＳ Ｐゴシック" w:cs="ＭＳ Ｐゴシック"/>
                <w:kern w:val="0"/>
                <w:sz w:val="22"/>
                <w:szCs w:val="22"/>
              </w:rPr>
              <w:pPrChange w:id="2813" w:author="S Yanobu" w:date="2025-02-20T14:51:00Z" w16du:dateUtc="2025-02-20T05:51:00Z">
                <w:pPr>
                  <w:widowControl/>
                </w:pPr>
              </w:pPrChange>
            </w:pPr>
            <w:del w:id="2814" w:author="S Yanobu" w:date="2025-02-20T14:51:00Z" w16du:dateUtc="2025-02-20T05:51:00Z">
              <w:r w:rsidRPr="00E961DD" w:rsidDel="00F43A22">
                <w:rPr>
                  <w:rFonts w:ascii="ＭＳ Ｐゴシック" w:hAnsi="ＭＳ Ｐゴシック" w:cs="ＭＳ Ｐゴシック" w:hint="eastAsia"/>
                  <w:kern w:val="0"/>
                  <w:sz w:val="22"/>
                  <w:szCs w:val="22"/>
                </w:rPr>
                <w:delText>Ⅱ．授業構想と模擬授業</w:delText>
              </w:r>
            </w:del>
          </w:p>
          <w:p w14:paraId="3FC93AF2" w14:textId="3CFF9E44" w:rsidR="00E961DD" w:rsidRPr="00E961DD" w:rsidDel="00F43A22" w:rsidRDefault="00E961DD" w:rsidP="00F43A22">
            <w:pPr>
              <w:pStyle w:val="2"/>
              <w:rPr>
                <w:del w:id="2815" w:author="S Yanobu" w:date="2025-02-20T14:51:00Z" w16du:dateUtc="2025-02-20T05:51:00Z"/>
                <w:rFonts w:ascii="ＭＳ Ｐゴシック" w:hAnsi="ＭＳ Ｐゴシック" w:cs="ＭＳ Ｐゴシック"/>
                <w:kern w:val="0"/>
                <w:sz w:val="22"/>
                <w:szCs w:val="22"/>
              </w:rPr>
              <w:pPrChange w:id="2816" w:author="S Yanobu" w:date="2025-02-20T14:51:00Z" w16du:dateUtc="2025-02-20T05:51:00Z">
                <w:pPr>
                  <w:widowControl/>
                </w:pPr>
              </w:pPrChange>
            </w:pPr>
            <w:del w:id="2817" w:author="S Yanobu" w:date="2025-02-20T14:51:00Z" w16du:dateUtc="2025-02-20T05:51:00Z">
              <w:r w:rsidRPr="00E961DD" w:rsidDel="00F43A22">
                <w:rPr>
                  <w:rFonts w:ascii="ＭＳ Ｐゴシック" w:hAnsi="ＭＳ Ｐゴシック" w:cs="ＭＳ Ｐゴシック" w:hint="eastAsia"/>
                  <w:kern w:val="0"/>
                  <w:sz w:val="22"/>
                  <w:szCs w:val="22"/>
                </w:rPr>
                <w:delText>第５回　中等社会科公民的分野政治学習の教材研究</w:delText>
              </w:r>
            </w:del>
          </w:p>
          <w:p w14:paraId="25E73048" w14:textId="5B865F7A" w:rsidR="00E961DD" w:rsidRPr="00E961DD" w:rsidDel="00F43A22" w:rsidRDefault="00E961DD" w:rsidP="00F43A22">
            <w:pPr>
              <w:pStyle w:val="2"/>
              <w:rPr>
                <w:del w:id="2818" w:author="S Yanobu" w:date="2025-02-20T14:51:00Z" w16du:dateUtc="2025-02-20T05:51:00Z"/>
                <w:rFonts w:ascii="ＭＳ Ｐゴシック" w:hAnsi="ＭＳ Ｐゴシック" w:cs="ＭＳ Ｐゴシック"/>
                <w:kern w:val="0"/>
                <w:sz w:val="22"/>
                <w:szCs w:val="22"/>
              </w:rPr>
              <w:pPrChange w:id="2819" w:author="S Yanobu" w:date="2025-02-20T14:51:00Z" w16du:dateUtc="2025-02-20T05:51:00Z">
                <w:pPr>
                  <w:widowControl/>
                </w:pPr>
              </w:pPrChange>
            </w:pPr>
            <w:del w:id="2820" w:author="S Yanobu" w:date="2025-02-20T14:51:00Z" w16du:dateUtc="2025-02-20T05:51:00Z">
              <w:r w:rsidRPr="00E961DD" w:rsidDel="00F43A22">
                <w:rPr>
                  <w:rFonts w:ascii="ＭＳ Ｐゴシック" w:hAnsi="ＭＳ Ｐゴシック" w:cs="ＭＳ Ｐゴシック" w:hint="eastAsia"/>
                  <w:kern w:val="0"/>
                  <w:sz w:val="22"/>
                  <w:szCs w:val="22"/>
                </w:rPr>
                <w:delText>第６回　中等社会科公民的分野政治学習の学習指導の構想</w:delText>
              </w:r>
            </w:del>
          </w:p>
          <w:p w14:paraId="3133EFE2" w14:textId="0A3977B8" w:rsidR="00E961DD" w:rsidRPr="00E961DD" w:rsidDel="00F43A22" w:rsidRDefault="00E961DD" w:rsidP="00F43A22">
            <w:pPr>
              <w:pStyle w:val="2"/>
              <w:rPr>
                <w:del w:id="2821" w:author="S Yanobu" w:date="2025-02-20T14:51:00Z" w16du:dateUtc="2025-02-20T05:51:00Z"/>
                <w:rFonts w:ascii="ＭＳ Ｐゴシック" w:hAnsi="ＭＳ Ｐゴシック" w:cs="ＭＳ Ｐゴシック"/>
                <w:kern w:val="0"/>
                <w:sz w:val="22"/>
                <w:szCs w:val="22"/>
              </w:rPr>
              <w:pPrChange w:id="2822" w:author="S Yanobu" w:date="2025-02-20T14:51:00Z" w16du:dateUtc="2025-02-20T05:51:00Z">
                <w:pPr>
                  <w:widowControl/>
                </w:pPr>
              </w:pPrChange>
            </w:pPr>
            <w:del w:id="2823" w:author="S Yanobu" w:date="2025-02-20T14:51:00Z" w16du:dateUtc="2025-02-20T05:51:00Z">
              <w:r w:rsidRPr="00E961DD" w:rsidDel="00F43A22">
                <w:rPr>
                  <w:rFonts w:ascii="ＭＳ Ｐゴシック" w:hAnsi="ＭＳ Ｐゴシック" w:cs="ＭＳ Ｐゴシック" w:hint="eastAsia"/>
                  <w:kern w:val="0"/>
                  <w:sz w:val="22"/>
                  <w:szCs w:val="22"/>
                </w:rPr>
                <w:delText>第７回　中等社会科公民的分野経済学習の教材研究</w:delText>
              </w:r>
            </w:del>
          </w:p>
          <w:p w14:paraId="30866DA5" w14:textId="317C686D" w:rsidR="00E961DD" w:rsidRPr="00E961DD" w:rsidDel="00F43A22" w:rsidRDefault="00E961DD" w:rsidP="00F43A22">
            <w:pPr>
              <w:pStyle w:val="2"/>
              <w:rPr>
                <w:del w:id="2824" w:author="S Yanobu" w:date="2025-02-20T14:51:00Z" w16du:dateUtc="2025-02-20T05:51:00Z"/>
                <w:rFonts w:ascii="ＭＳ Ｐゴシック" w:hAnsi="ＭＳ Ｐゴシック" w:cs="ＭＳ Ｐゴシック"/>
                <w:kern w:val="0"/>
                <w:sz w:val="22"/>
                <w:szCs w:val="22"/>
              </w:rPr>
              <w:pPrChange w:id="2825" w:author="S Yanobu" w:date="2025-02-20T14:51:00Z" w16du:dateUtc="2025-02-20T05:51:00Z">
                <w:pPr>
                  <w:widowControl/>
                </w:pPr>
              </w:pPrChange>
            </w:pPr>
            <w:del w:id="2826" w:author="S Yanobu" w:date="2025-02-20T14:51:00Z" w16du:dateUtc="2025-02-20T05:51:00Z">
              <w:r w:rsidRPr="00E961DD" w:rsidDel="00F43A22">
                <w:rPr>
                  <w:rFonts w:ascii="ＭＳ Ｐゴシック" w:hAnsi="ＭＳ Ｐゴシック" w:cs="ＭＳ Ｐゴシック" w:hint="eastAsia"/>
                  <w:kern w:val="0"/>
                  <w:sz w:val="22"/>
                  <w:szCs w:val="22"/>
                </w:rPr>
                <w:delText>第８回　中等社会科公民的分野経済学習の学習指導の構想</w:delText>
              </w:r>
            </w:del>
          </w:p>
          <w:p w14:paraId="302923CA" w14:textId="133EAB59" w:rsidR="00E961DD" w:rsidRPr="00E961DD" w:rsidDel="00F43A22" w:rsidRDefault="00E961DD" w:rsidP="00F43A22">
            <w:pPr>
              <w:pStyle w:val="2"/>
              <w:rPr>
                <w:del w:id="2827" w:author="S Yanobu" w:date="2025-02-20T14:51:00Z" w16du:dateUtc="2025-02-20T05:51:00Z"/>
                <w:rFonts w:ascii="ＭＳ Ｐゴシック" w:hAnsi="ＭＳ Ｐゴシック" w:cs="ＭＳ Ｐゴシック"/>
                <w:kern w:val="0"/>
                <w:sz w:val="22"/>
                <w:szCs w:val="22"/>
              </w:rPr>
              <w:pPrChange w:id="2828" w:author="S Yanobu" w:date="2025-02-20T14:51:00Z" w16du:dateUtc="2025-02-20T05:51:00Z">
                <w:pPr>
                  <w:widowControl/>
                </w:pPr>
              </w:pPrChange>
            </w:pPr>
            <w:del w:id="2829" w:author="S Yanobu" w:date="2025-02-20T14:51:00Z" w16du:dateUtc="2025-02-20T05:51:00Z">
              <w:r w:rsidRPr="00E961DD" w:rsidDel="00F43A22">
                <w:rPr>
                  <w:rFonts w:ascii="ＭＳ Ｐゴシック" w:hAnsi="ＭＳ Ｐゴシック" w:cs="ＭＳ Ｐゴシック" w:hint="eastAsia"/>
                  <w:kern w:val="0"/>
                  <w:sz w:val="22"/>
                  <w:szCs w:val="22"/>
                </w:rPr>
                <w:delText>第９回　公民科公共の教材研究</w:delText>
              </w:r>
            </w:del>
          </w:p>
          <w:p w14:paraId="354ED5D9" w14:textId="7214D998" w:rsidR="00E961DD" w:rsidRPr="00E961DD" w:rsidDel="00F43A22" w:rsidRDefault="00E961DD" w:rsidP="00F43A22">
            <w:pPr>
              <w:pStyle w:val="2"/>
              <w:rPr>
                <w:del w:id="2830" w:author="S Yanobu" w:date="2025-02-20T14:51:00Z" w16du:dateUtc="2025-02-20T05:51:00Z"/>
                <w:rFonts w:ascii="ＭＳ Ｐゴシック" w:hAnsi="ＭＳ Ｐゴシック" w:cs="ＭＳ Ｐゴシック"/>
                <w:kern w:val="0"/>
                <w:sz w:val="22"/>
                <w:szCs w:val="22"/>
              </w:rPr>
              <w:pPrChange w:id="2831" w:author="S Yanobu" w:date="2025-02-20T14:51:00Z" w16du:dateUtc="2025-02-20T05:51:00Z">
                <w:pPr>
                  <w:widowControl/>
                </w:pPr>
              </w:pPrChange>
            </w:pPr>
            <w:del w:id="2832" w:author="S Yanobu" w:date="2025-02-20T14:51:00Z" w16du:dateUtc="2025-02-20T05:51:00Z">
              <w:r w:rsidRPr="00E961DD" w:rsidDel="00F43A22">
                <w:rPr>
                  <w:rFonts w:ascii="ＭＳ Ｐゴシック" w:hAnsi="ＭＳ Ｐゴシック" w:cs="ＭＳ Ｐゴシック" w:hint="eastAsia"/>
                  <w:kern w:val="0"/>
                  <w:sz w:val="22"/>
                  <w:szCs w:val="22"/>
                </w:rPr>
                <w:delText>第10回　公民科公共の学習指導の構想</w:delText>
              </w:r>
            </w:del>
          </w:p>
          <w:p w14:paraId="2C6EBB07" w14:textId="0E684770" w:rsidR="00E961DD" w:rsidRPr="00E961DD" w:rsidDel="00F43A22" w:rsidRDefault="00E961DD" w:rsidP="00F43A22">
            <w:pPr>
              <w:pStyle w:val="2"/>
              <w:rPr>
                <w:del w:id="2833" w:author="S Yanobu" w:date="2025-02-20T14:51:00Z" w16du:dateUtc="2025-02-20T05:51:00Z"/>
                <w:rFonts w:ascii="ＭＳ Ｐゴシック" w:hAnsi="ＭＳ Ｐゴシック" w:cs="ＭＳ Ｐゴシック"/>
                <w:kern w:val="0"/>
                <w:sz w:val="22"/>
                <w:szCs w:val="22"/>
              </w:rPr>
              <w:pPrChange w:id="2834" w:author="S Yanobu" w:date="2025-02-20T14:51:00Z" w16du:dateUtc="2025-02-20T05:51:00Z">
                <w:pPr>
                  <w:widowControl/>
                </w:pPr>
              </w:pPrChange>
            </w:pPr>
            <w:del w:id="2835" w:author="S Yanobu" w:date="2025-02-20T14:51:00Z" w16du:dateUtc="2025-02-20T05:51:00Z">
              <w:r w:rsidRPr="00E961DD" w:rsidDel="00F43A22">
                <w:rPr>
                  <w:rFonts w:ascii="ＭＳ Ｐゴシック" w:hAnsi="ＭＳ Ｐゴシック" w:cs="ＭＳ Ｐゴシック" w:hint="eastAsia"/>
                  <w:kern w:val="0"/>
                  <w:sz w:val="22"/>
                  <w:szCs w:val="22"/>
                </w:rPr>
                <w:delText>第11回　公民科倫理、政治・経済の教材研究</w:delText>
              </w:r>
            </w:del>
          </w:p>
          <w:p w14:paraId="2F09C32D" w14:textId="4E52DF3C" w:rsidR="00E961DD" w:rsidRPr="00E961DD" w:rsidDel="00F43A22" w:rsidRDefault="00E961DD" w:rsidP="00F43A22">
            <w:pPr>
              <w:pStyle w:val="2"/>
              <w:rPr>
                <w:del w:id="2836" w:author="S Yanobu" w:date="2025-02-20T14:51:00Z" w16du:dateUtc="2025-02-20T05:51:00Z"/>
                <w:rFonts w:ascii="ＭＳ Ｐゴシック" w:hAnsi="ＭＳ Ｐゴシック" w:cs="ＭＳ Ｐゴシック"/>
                <w:kern w:val="0"/>
                <w:sz w:val="22"/>
                <w:szCs w:val="22"/>
              </w:rPr>
              <w:pPrChange w:id="2837" w:author="S Yanobu" w:date="2025-02-20T14:51:00Z" w16du:dateUtc="2025-02-20T05:51:00Z">
                <w:pPr>
                  <w:widowControl/>
                </w:pPr>
              </w:pPrChange>
            </w:pPr>
            <w:del w:id="2838" w:author="S Yanobu" w:date="2025-02-20T14:51:00Z" w16du:dateUtc="2025-02-20T05:51:00Z">
              <w:r w:rsidRPr="00E961DD" w:rsidDel="00F43A22">
                <w:rPr>
                  <w:rFonts w:ascii="ＭＳ Ｐゴシック" w:hAnsi="ＭＳ Ｐゴシック" w:cs="ＭＳ Ｐゴシック" w:hint="eastAsia"/>
                  <w:kern w:val="0"/>
                  <w:sz w:val="22"/>
                  <w:szCs w:val="22"/>
                </w:rPr>
                <w:delText>第12回　公民科倫理、政治・経済の学習指導の構想</w:delText>
              </w:r>
            </w:del>
          </w:p>
          <w:p w14:paraId="249161B4" w14:textId="416A1197" w:rsidR="00E961DD" w:rsidRPr="00E961DD" w:rsidDel="00F43A22" w:rsidRDefault="00E961DD" w:rsidP="00F43A22">
            <w:pPr>
              <w:pStyle w:val="2"/>
              <w:rPr>
                <w:del w:id="2839" w:author="S Yanobu" w:date="2025-02-20T14:51:00Z" w16du:dateUtc="2025-02-20T05:51:00Z"/>
                <w:rFonts w:ascii="ＭＳ Ｐゴシック" w:hAnsi="ＭＳ Ｐゴシック" w:cs="ＭＳ Ｐゴシック"/>
                <w:kern w:val="0"/>
                <w:sz w:val="22"/>
                <w:szCs w:val="22"/>
              </w:rPr>
              <w:pPrChange w:id="2840" w:author="S Yanobu" w:date="2025-02-20T14:51:00Z" w16du:dateUtc="2025-02-20T05:51:00Z">
                <w:pPr>
                  <w:widowControl/>
                </w:pPr>
              </w:pPrChange>
            </w:pPr>
            <w:del w:id="2841" w:author="S Yanobu" w:date="2025-02-20T14:51:00Z" w16du:dateUtc="2025-02-20T05:51:00Z">
              <w:r w:rsidRPr="00E961DD" w:rsidDel="00F43A22">
                <w:rPr>
                  <w:rFonts w:ascii="ＭＳ Ｐゴシック" w:hAnsi="ＭＳ Ｐゴシック" w:cs="ＭＳ Ｐゴシック" w:hint="eastAsia"/>
                  <w:kern w:val="0"/>
                  <w:sz w:val="22"/>
                  <w:szCs w:val="22"/>
                </w:rPr>
                <w:delText>Ⅲ．中等社会科・公民科学習指導論の構築</w:delText>
              </w:r>
            </w:del>
          </w:p>
          <w:p w14:paraId="785DED63" w14:textId="35AD5144" w:rsidR="00E961DD" w:rsidRPr="00E961DD" w:rsidDel="00F43A22" w:rsidRDefault="00E961DD" w:rsidP="00F43A22">
            <w:pPr>
              <w:pStyle w:val="2"/>
              <w:rPr>
                <w:del w:id="2842" w:author="S Yanobu" w:date="2025-02-20T14:51:00Z" w16du:dateUtc="2025-02-20T05:51:00Z"/>
                <w:rFonts w:ascii="ＭＳ Ｐゴシック" w:hAnsi="ＭＳ Ｐゴシック" w:cs="ＭＳ Ｐゴシック"/>
                <w:kern w:val="0"/>
                <w:sz w:val="22"/>
                <w:szCs w:val="22"/>
              </w:rPr>
              <w:pPrChange w:id="2843" w:author="S Yanobu" w:date="2025-02-20T14:51:00Z" w16du:dateUtc="2025-02-20T05:51:00Z">
                <w:pPr>
                  <w:widowControl/>
                </w:pPr>
              </w:pPrChange>
            </w:pPr>
            <w:del w:id="2844" w:author="S Yanobu" w:date="2025-02-20T14:51:00Z" w16du:dateUtc="2025-02-20T05:51:00Z">
              <w:r w:rsidRPr="00E961DD" w:rsidDel="00F43A22">
                <w:rPr>
                  <w:rFonts w:ascii="ＭＳ Ｐゴシック" w:hAnsi="ＭＳ Ｐゴシック" w:cs="ＭＳ Ｐゴシック" w:hint="eastAsia"/>
                  <w:kern w:val="0"/>
                  <w:sz w:val="22"/>
                  <w:szCs w:val="22"/>
                </w:rPr>
                <w:delText>第13回　中等社会科学習指導論の構築</w:delText>
              </w:r>
            </w:del>
          </w:p>
          <w:p w14:paraId="4668D53E" w14:textId="40842951" w:rsidR="00E961DD" w:rsidRPr="00E961DD" w:rsidDel="00F43A22" w:rsidRDefault="00E961DD" w:rsidP="00F43A22">
            <w:pPr>
              <w:pStyle w:val="2"/>
              <w:rPr>
                <w:del w:id="2845" w:author="S Yanobu" w:date="2025-02-20T14:51:00Z" w16du:dateUtc="2025-02-20T05:51:00Z"/>
                <w:rFonts w:ascii="ＭＳ Ｐゴシック" w:hAnsi="ＭＳ Ｐゴシック" w:cs="ＭＳ Ｐゴシック"/>
                <w:kern w:val="0"/>
                <w:sz w:val="22"/>
                <w:szCs w:val="22"/>
              </w:rPr>
              <w:pPrChange w:id="2846" w:author="S Yanobu" w:date="2025-02-20T14:51:00Z" w16du:dateUtc="2025-02-20T05:51:00Z">
                <w:pPr>
                  <w:widowControl/>
                </w:pPr>
              </w:pPrChange>
            </w:pPr>
            <w:del w:id="2847" w:author="S Yanobu" w:date="2025-02-20T14:51:00Z" w16du:dateUtc="2025-02-20T05:51:00Z">
              <w:r w:rsidRPr="00E961DD" w:rsidDel="00F43A22">
                <w:rPr>
                  <w:rFonts w:ascii="ＭＳ Ｐゴシック" w:hAnsi="ＭＳ Ｐゴシック" w:cs="ＭＳ Ｐゴシック" w:hint="eastAsia"/>
                  <w:kern w:val="0"/>
                  <w:sz w:val="22"/>
                  <w:szCs w:val="22"/>
                </w:rPr>
                <w:delText>第14回　公民科学習指導論の構築</w:delText>
              </w:r>
            </w:del>
          </w:p>
          <w:p w14:paraId="552FA65B" w14:textId="77A5B4AF" w:rsidR="00E961DD" w:rsidRPr="00E961DD" w:rsidDel="00F43A22" w:rsidRDefault="00E961DD" w:rsidP="00F43A22">
            <w:pPr>
              <w:pStyle w:val="2"/>
              <w:rPr>
                <w:del w:id="2848" w:author="S Yanobu" w:date="2025-02-20T14:51:00Z" w16du:dateUtc="2025-02-20T05:51:00Z"/>
                <w:rFonts w:ascii="ＭＳ Ｐゴシック" w:hAnsi="ＭＳ Ｐゴシック" w:cs="ＭＳ Ｐゴシック"/>
                <w:kern w:val="0"/>
                <w:sz w:val="22"/>
                <w:szCs w:val="22"/>
              </w:rPr>
              <w:pPrChange w:id="2849" w:author="S Yanobu" w:date="2025-02-20T14:51:00Z" w16du:dateUtc="2025-02-20T05:51:00Z">
                <w:pPr>
                  <w:widowControl/>
                </w:pPr>
              </w:pPrChange>
            </w:pPr>
            <w:del w:id="2850" w:author="S Yanobu" w:date="2025-02-20T14:51:00Z" w16du:dateUtc="2025-02-20T05:51:00Z">
              <w:r w:rsidRPr="00E961DD" w:rsidDel="00F43A22">
                <w:rPr>
                  <w:rFonts w:ascii="ＭＳ Ｐゴシック" w:hAnsi="ＭＳ Ｐゴシック" w:cs="ＭＳ Ｐゴシック" w:hint="eastAsia"/>
                  <w:kern w:val="0"/>
                  <w:sz w:val="22"/>
                  <w:szCs w:val="22"/>
                </w:rPr>
                <w:delText>試験</w:delText>
              </w:r>
            </w:del>
          </w:p>
        </w:tc>
      </w:tr>
      <w:tr w:rsidR="00E961DD" w:rsidRPr="00E961DD" w:rsidDel="00F43A22" w14:paraId="381764C4" w14:textId="7BF59A6F" w:rsidTr="00E961DD">
        <w:trPr>
          <w:trHeight w:val="998"/>
          <w:del w:id="285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53B7D656" w14:textId="407C1AB7" w:rsidR="00E961DD" w:rsidRPr="00E961DD" w:rsidDel="00F43A22" w:rsidRDefault="00E961DD" w:rsidP="00F43A22">
            <w:pPr>
              <w:pStyle w:val="2"/>
              <w:rPr>
                <w:del w:id="2852" w:author="S Yanobu" w:date="2025-02-20T14:51:00Z" w16du:dateUtc="2025-02-20T05:51:00Z"/>
                <w:rFonts w:ascii="ＭＳ Ｐゴシック" w:hAnsi="ＭＳ Ｐゴシック" w:cs="ＭＳ Ｐゴシック"/>
                <w:kern w:val="0"/>
                <w:sz w:val="22"/>
                <w:szCs w:val="22"/>
              </w:rPr>
              <w:pPrChange w:id="2853" w:author="S Yanobu" w:date="2025-02-20T14:51:00Z" w16du:dateUtc="2025-02-20T05:51:00Z">
                <w:pPr>
                  <w:widowControl/>
                </w:pPr>
              </w:pPrChange>
            </w:pPr>
            <w:del w:id="2854" w:author="S Yanobu" w:date="2025-02-20T14:51:00Z" w16du:dateUtc="2025-02-20T05:51:00Z">
              <w:r w:rsidRPr="00E961DD" w:rsidDel="00F43A22">
                <w:rPr>
                  <w:rFonts w:ascii="ＭＳ Ｐゴシック" w:hAnsi="ＭＳ Ｐゴシック" w:cs="ＭＳ Ｐゴシック" w:hint="eastAsia"/>
                  <w:kern w:val="0"/>
                  <w:sz w:val="22"/>
                  <w:szCs w:val="22"/>
                </w:rPr>
                <w:delText xml:space="preserve">【テキスト】　</w:delText>
              </w:r>
            </w:del>
          </w:p>
          <w:p w14:paraId="4EA6832C" w14:textId="16EC940E" w:rsidR="00E961DD" w:rsidRPr="00E961DD" w:rsidDel="00F43A22" w:rsidRDefault="00E961DD" w:rsidP="00F43A22">
            <w:pPr>
              <w:pStyle w:val="2"/>
              <w:rPr>
                <w:del w:id="2855" w:author="S Yanobu" w:date="2025-02-20T14:51:00Z" w16du:dateUtc="2025-02-20T05:51:00Z"/>
                <w:rFonts w:ascii="ＭＳ Ｐゴシック" w:hAnsi="ＭＳ Ｐゴシック" w:cs="ＭＳ Ｐゴシック"/>
                <w:kern w:val="0"/>
                <w:sz w:val="22"/>
                <w:szCs w:val="22"/>
              </w:rPr>
              <w:pPrChange w:id="2856" w:author="S Yanobu" w:date="2025-02-20T14:51:00Z" w16du:dateUtc="2025-02-20T05:51:00Z">
                <w:pPr>
                  <w:widowControl/>
                </w:pPr>
              </w:pPrChange>
            </w:pPr>
            <w:del w:id="2857" w:author="S Yanobu" w:date="2025-02-20T14:51:00Z" w16du:dateUtc="2025-02-20T05:51:00Z">
              <w:r w:rsidRPr="00E961DD" w:rsidDel="00F43A22">
                <w:rPr>
                  <w:rFonts w:ascii="ＭＳ Ｐゴシック" w:hAnsi="ＭＳ Ｐゴシック" w:cs="ＭＳ Ｐゴシック" w:hint="eastAsia"/>
                  <w:kern w:val="0"/>
                  <w:sz w:val="22"/>
                  <w:szCs w:val="22"/>
                </w:rPr>
                <w:delText>・『中学校学習指導要領解説　社会編』</w:delText>
              </w:r>
            </w:del>
          </w:p>
          <w:p w14:paraId="4E19351C" w14:textId="372AB1D9" w:rsidR="00E961DD" w:rsidRPr="00E961DD" w:rsidDel="00F43A22" w:rsidRDefault="00E961DD" w:rsidP="00F43A22">
            <w:pPr>
              <w:pStyle w:val="2"/>
              <w:rPr>
                <w:del w:id="2858" w:author="S Yanobu" w:date="2025-02-20T14:51:00Z" w16du:dateUtc="2025-02-20T05:51:00Z"/>
                <w:rFonts w:ascii="ＭＳ Ｐゴシック" w:hAnsi="ＭＳ Ｐゴシック" w:cs="ＭＳ Ｐゴシック"/>
                <w:kern w:val="0"/>
                <w:sz w:val="22"/>
                <w:szCs w:val="22"/>
              </w:rPr>
              <w:pPrChange w:id="2859" w:author="S Yanobu" w:date="2025-02-20T14:51:00Z" w16du:dateUtc="2025-02-20T05:51:00Z">
                <w:pPr>
                  <w:widowControl/>
                </w:pPr>
              </w:pPrChange>
            </w:pPr>
            <w:del w:id="2860" w:author="S Yanobu" w:date="2025-02-20T14:51:00Z" w16du:dateUtc="2025-02-20T05:51:00Z">
              <w:r w:rsidRPr="00E961DD" w:rsidDel="00F43A22">
                <w:rPr>
                  <w:rFonts w:ascii="ＭＳ Ｐゴシック" w:hAnsi="ＭＳ Ｐゴシック" w:cs="ＭＳ Ｐゴシック" w:hint="eastAsia"/>
                  <w:kern w:val="0"/>
                  <w:sz w:val="22"/>
                  <w:szCs w:val="22"/>
                </w:rPr>
                <w:delText>・『高等学校学習指導要領解説　公民編』</w:delText>
              </w:r>
            </w:del>
          </w:p>
        </w:tc>
      </w:tr>
      <w:tr w:rsidR="00E961DD" w:rsidRPr="00E961DD" w:rsidDel="00F43A22" w14:paraId="25695A92" w14:textId="22939D37" w:rsidTr="00E961DD">
        <w:trPr>
          <w:trHeight w:val="1693"/>
          <w:del w:id="286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42C95D8E" w14:textId="67873011" w:rsidR="00E961DD" w:rsidRPr="00E961DD" w:rsidDel="00F43A22" w:rsidRDefault="00E961DD" w:rsidP="00F43A22">
            <w:pPr>
              <w:pStyle w:val="2"/>
              <w:rPr>
                <w:del w:id="2862" w:author="S Yanobu" w:date="2025-02-20T14:51:00Z" w16du:dateUtc="2025-02-20T05:51:00Z"/>
                <w:rFonts w:ascii="ＭＳ Ｐゴシック" w:hAnsi="ＭＳ Ｐゴシック" w:cs="ＭＳ Ｐゴシック"/>
                <w:kern w:val="0"/>
                <w:sz w:val="22"/>
                <w:szCs w:val="22"/>
              </w:rPr>
              <w:pPrChange w:id="2863" w:author="S Yanobu" w:date="2025-02-20T14:51:00Z" w16du:dateUtc="2025-02-20T05:51:00Z">
                <w:pPr>
                  <w:widowControl/>
                </w:pPr>
              </w:pPrChange>
            </w:pPr>
            <w:del w:id="2864" w:author="S Yanobu" w:date="2025-02-20T14:51:00Z" w16du:dateUtc="2025-02-20T05:51:00Z">
              <w:r w:rsidRPr="00E961DD" w:rsidDel="00F43A22">
                <w:rPr>
                  <w:rFonts w:ascii="ＭＳ Ｐゴシック" w:hAnsi="ＭＳ Ｐゴシック" w:cs="ＭＳ Ｐゴシック" w:hint="eastAsia"/>
                  <w:kern w:val="0"/>
                  <w:sz w:val="22"/>
                  <w:szCs w:val="22"/>
                </w:rPr>
                <w:delText>【参考図書】</w:delText>
              </w:r>
            </w:del>
          </w:p>
          <w:p w14:paraId="4216E0E9" w14:textId="46FBFA34" w:rsidR="00E961DD" w:rsidRPr="00E961DD" w:rsidDel="00F43A22" w:rsidRDefault="00E961DD" w:rsidP="00F43A22">
            <w:pPr>
              <w:pStyle w:val="2"/>
              <w:rPr>
                <w:del w:id="2865" w:author="S Yanobu" w:date="2025-02-20T14:51:00Z" w16du:dateUtc="2025-02-20T05:51:00Z"/>
                <w:rFonts w:ascii="ＭＳ Ｐゴシック" w:hAnsi="ＭＳ Ｐゴシック" w:cs="ＭＳ Ｐゴシック"/>
                <w:kern w:val="0"/>
                <w:sz w:val="22"/>
                <w:szCs w:val="22"/>
              </w:rPr>
              <w:pPrChange w:id="2866" w:author="S Yanobu" w:date="2025-02-20T14:51:00Z" w16du:dateUtc="2025-02-20T05:51:00Z">
                <w:pPr>
                  <w:widowControl/>
                </w:pPr>
              </w:pPrChange>
            </w:pPr>
            <w:del w:id="2867" w:author="S Yanobu" w:date="2025-02-20T14:51:00Z" w16du:dateUtc="2025-02-20T05:51:00Z">
              <w:r w:rsidRPr="00E961DD" w:rsidDel="00F43A22">
                <w:rPr>
                  <w:rFonts w:ascii="ＭＳ Ｐゴシック" w:hAnsi="ＭＳ Ｐゴシック" w:cs="ＭＳ Ｐゴシック" w:hint="eastAsia"/>
                  <w:kern w:val="0"/>
                  <w:sz w:val="22"/>
                  <w:szCs w:val="22"/>
                </w:rPr>
                <w:delText>・社会認識教育学会編『中学校社会科・高等学校公民科教育』学術図書出版、2020年.</w:delText>
              </w:r>
            </w:del>
          </w:p>
          <w:p w14:paraId="02BF19B3" w14:textId="4187183D" w:rsidR="00E961DD" w:rsidRPr="00E961DD" w:rsidDel="00F43A22" w:rsidRDefault="00E961DD" w:rsidP="00F43A22">
            <w:pPr>
              <w:pStyle w:val="2"/>
              <w:rPr>
                <w:del w:id="2868" w:author="S Yanobu" w:date="2025-02-20T14:51:00Z" w16du:dateUtc="2025-02-20T05:51:00Z"/>
                <w:rFonts w:ascii="ＭＳ Ｐゴシック" w:hAnsi="ＭＳ Ｐゴシック" w:cs="ＭＳ Ｐゴシック"/>
                <w:kern w:val="0"/>
                <w:sz w:val="22"/>
                <w:szCs w:val="22"/>
              </w:rPr>
              <w:pPrChange w:id="2869" w:author="S Yanobu" w:date="2025-02-20T14:51:00Z" w16du:dateUtc="2025-02-20T05:51:00Z">
                <w:pPr>
                  <w:widowControl/>
                </w:pPr>
              </w:pPrChange>
            </w:pPr>
            <w:del w:id="2870" w:author="S Yanobu" w:date="2025-02-20T14:51:00Z" w16du:dateUtc="2025-02-20T05:51:00Z">
              <w:r w:rsidRPr="00E961DD" w:rsidDel="00F43A22">
                <w:rPr>
                  <w:rFonts w:ascii="ＭＳ Ｐゴシック" w:hAnsi="ＭＳ Ｐゴシック" w:cs="ＭＳ Ｐゴシック" w:hint="eastAsia"/>
                  <w:kern w:val="0"/>
                  <w:sz w:val="22"/>
                  <w:szCs w:val="22"/>
                </w:rPr>
                <w:delText>・森分孝治『社会科授業構成の理論と方法』明治図書，1978年．</w:delText>
              </w:r>
            </w:del>
          </w:p>
          <w:p w14:paraId="78498D57" w14:textId="53C7AAD1" w:rsidR="00E961DD" w:rsidRPr="00E961DD" w:rsidDel="00F43A22" w:rsidRDefault="00E961DD" w:rsidP="00F43A22">
            <w:pPr>
              <w:pStyle w:val="2"/>
              <w:rPr>
                <w:del w:id="2871" w:author="S Yanobu" w:date="2025-02-20T14:51:00Z" w16du:dateUtc="2025-02-20T05:51:00Z"/>
                <w:rFonts w:ascii="ＭＳ Ｐゴシック" w:hAnsi="ＭＳ Ｐゴシック" w:cs="ＭＳ Ｐゴシック"/>
                <w:kern w:val="0"/>
                <w:sz w:val="22"/>
                <w:szCs w:val="22"/>
              </w:rPr>
              <w:pPrChange w:id="2872" w:author="S Yanobu" w:date="2025-02-20T14:51:00Z" w16du:dateUtc="2025-02-20T05:51:00Z">
                <w:pPr>
                  <w:widowControl/>
                </w:pPr>
              </w:pPrChange>
            </w:pPr>
            <w:del w:id="2873" w:author="S Yanobu" w:date="2025-02-20T14:51:00Z" w16du:dateUtc="2025-02-20T05:51:00Z">
              <w:r w:rsidRPr="00E961DD" w:rsidDel="00F43A22">
                <w:rPr>
                  <w:rFonts w:ascii="ＭＳ Ｐゴシック" w:hAnsi="ＭＳ Ｐゴシック" w:cs="ＭＳ Ｐゴシック" w:hint="eastAsia"/>
                  <w:kern w:val="0"/>
                  <w:sz w:val="22"/>
                  <w:szCs w:val="22"/>
                </w:rPr>
                <w:delText>・渡部竜也『社会科授業づくりの理論と方法』明治図書、2020年．</w:delText>
              </w:r>
            </w:del>
          </w:p>
          <w:p w14:paraId="748174C3" w14:textId="28B428F2" w:rsidR="00E961DD" w:rsidRPr="00E961DD" w:rsidDel="00F43A22" w:rsidRDefault="00E961DD" w:rsidP="00F43A22">
            <w:pPr>
              <w:pStyle w:val="2"/>
              <w:rPr>
                <w:del w:id="2874" w:author="S Yanobu" w:date="2025-02-20T14:51:00Z" w16du:dateUtc="2025-02-20T05:51:00Z"/>
                <w:rFonts w:ascii="ＭＳ Ｐゴシック" w:hAnsi="ＭＳ Ｐゴシック" w:cs="ＭＳ Ｐゴシック"/>
                <w:kern w:val="0"/>
                <w:sz w:val="22"/>
                <w:szCs w:val="22"/>
              </w:rPr>
              <w:pPrChange w:id="2875" w:author="S Yanobu" w:date="2025-02-20T14:51:00Z" w16du:dateUtc="2025-02-20T05:51:00Z">
                <w:pPr>
                  <w:widowControl/>
                </w:pPr>
              </w:pPrChange>
            </w:pPr>
            <w:del w:id="2876" w:author="S Yanobu" w:date="2025-02-20T14:51:00Z" w16du:dateUtc="2025-02-20T05:51:00Z">
              <w:r w:rsidRPr="00E961DD" w:rsidDel="00F43A22">
                <w:rPr>
                  <w:rFonts w:ascii="ＭＳ Ｐゴシック" w:hAnsi="ＭＳ Ｐゴシック" w:cs="ＭＳ Ｐゴシック" w:hint="eastAsia"/>
                  <w:kern w:val="0"/>
                  <w:sz w:val="22"/>
                  <w:szCs w:val="22"/>
                </w:rPr>
                <w:delText>・桑原敏典編著『高校生のための主権者教育実践ハンドブック』明治図書、2017年．</w:delText>
              </w:r>
            </w:del>
          </w:p>
        </w:tc>
      </w:tr>
      <w:tr w:rsidR="00E961DD" w:rsidRPr="00E961DD" w:rsidDel="00F43A22" w14:paraId="6A66D2DC" w14:textId="3A6A5959" w:rsidTr="00E961DD">
        <w:trPr>
          <w:trHeight w:val="835"/>
          <w:del w:id="2877"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3FB0CBD4" w14:textId="51C506DF" w:rsidR="00E961DD" w:rsidRPr="00E961DD" w:rsidDel="00F43A22" w:rsidRDefault="00E961DD" w:rsidP="00F43A22">
            <w:pPr>
              <w:pStyle w:val="2"/>
              <w:rPr>
                <w:del w:id="2878" w:author="S Yanobu" w:date="2025-02-20T14:51:00Z" w16du:dateUtc="2025-02-20T05:51:00Z"/>
                <w:rFonts w:ascii="ＭＳ Ｐゴシック" w:hAnsi="ＭＳ Ｐゴシック" w:cs="ＭＳ Ｐゴシック"/>
                <w:kern w:val="0"/>
                <w:sz w:val="22"/>
                <w:szCs w:val="22"/>
              </w:rPr>
              <w:pPrChange w:id="2879" w:author="S Yanobu" w:date="2025-02-20T14:51:00Z" w16du:dateUtc="2025-02-20T05:51:00Z">
                <w:pPr>
                  <w:widowControl/>
                </w:pPr>
              </w:pPrChange>
            </w:pPr>
            <w:del w:id="2880" w:author="S Yanobu" w:date="2025-02-20T14:51:00Z" w16du:dateUtc="2025-02-20T05:51:00Z">
              <w:r w:rsidRPr="00E961DD" w:rsidDel="00F43A22">
                <w:rPr>
                  <w:rFonts w:ascii="ＭＳ Ｐゴシック" w:hAnsi="ＭＳ Ｐゴシック" w:cs="ＭＳ Ｐゴシック" w:hint="eastAsia"/>
                  <w:kern w:val="0"/>
                  <w:sz w:val="22"/>
                  <w:szCs w:val="22"/>
                </w:rPr>
                <w:delText>【成績評価の方法】</w:delText>
              </w:r>
            </w:del>
          </w:p>
          <w:p w14:paraId="55C46516" w14:textId="7F8F6032" w:rsidR="00E961DD" w:rsidRPr="00E961DD" w:rsidDel="00F43A22" w:rsidRDefault="00E961DD" w:rsidP="00F43A22">
            <w:pPr>
              <w:pStyle w:val="2"/>
              <w:rPr>
                <w:del w:id="2881" w:author="S Yanobu" w:date="2025-02-20T14:51:00Z" w16du:dateUtc="2025-02-20T05:51:00Z"/>
                <w:rFonts w:ascii="ＭＳ Ｐゴシック" w:hAnsi="ＭＳ Ｐゴシック" w:cs="ＭＳ Ｐゴシック"/>
                <w:kern w:val="0"/>
                <w:sz w:val="22"/>
                <w:szCs w:val="22"/>
              </w:rPr>
              <w:pPrChange w:id="2882" w:author="S Yanobu" w:date="2025-02-20T14:51:00Z" w16du:dateUtc="2025-02-20T05:51:00Z">
                <w:pPr>
                  <w:widowControl/>
                </w:pPr>
              </w:pPrChange>
            </w:pPr>
            <w:del w:id="2883" w:author="S Yanobu" w:date="2025-02-20T14:51:00Z" w16du:dateUtc="2025-02-20T05:51:00Z">
              <w:r w:rsidRPr="00E961DD" w:rsidDel="00F43A22">
                <w:rPr>
                  <w:rFonts w:ascii="ＭＳ Ｐゴシック" w:hAnsi="ＭＳ Ｐゴシック" w:cs="ＭＳ Ｐゴシック" w:hint="eastAsia"/>
                  <w:kern w:val="0"/>
                  <w:sz w:val="22"/>
                  <w:szCs w:val="22"/>
                </w:rPr>
                <w:delText>数回の課題提出と試験により総合的に評価する。</w:delText>
              </w:r>
            </w:del>
          </w:p>
        </w:tc>
      </w:tr>
    </w:tbl>
    <w:p w14:paraId="05B421E9" w14:textId="1CF2767D" w:rsidR="00B749FA" w:rsidRPr="00437791" w:rsidDel="00F43A22" w:rsidRDefault="00B749FA" w:rsidP="00F43A22">
      <w:pPr>
        <w:pStyle w:val="2"/>
        <w:rPr>
          <w:del w:id="2884" w:author="S Yanobu" w:date="2025-02-20T14:51:00Z" w16du:dateUtc="2025-02-20T05:51:00Z"/>
          <w:rFonts w:hAnsi="ＭＳ Ｐゴシック"/>
        </w:rPr>
        <w:pPrChange w:id="2885" w:author="S Yanobu" w:date="2025-02-20T14:51:00Z" w16du:dateUtc="2025-02-20T05:51:00Z">
          <w:pPr>
            <w:pStyle w:val="4"/>
            <w:spacing w:before="120"/>
            <w:ind w:left="105"/>
          </w:pPr>
        </w:pPrChange>
      </w:pPr>
    </w:p>
    <w:p w14:paraId="6A858EE8" w14:textId="667B85D9" w:rsidR="00B749FA" w:rsidRPr="00437791" w:rsidDel="00F43A22" w:rsidRDefault="00B749FA" w:rsidP="00F43A22">
      <w:pPr>
        <w:pStyle w:val="2"/>
        <w:rPr>
          <w:del w:id="2886" w:author="S Yanobu" w:date="2025-02-20T14:51:00Z" w16du:dateUtc="2025-02-20T05:51:00Z"/>
          <w:rFonts w:ascii="ＭＳ Ｐゴシック" w:hAnsi="ＭＳ Ｐゴシック"/>
          <w:b/>
          <w:color w:val="FF0000"/>
          <w:sz w:val="22"/>
          <w:szCs w:val="22"/>
        </w:rPr>
        <w:pPrChange w:id="2887" w:author="S Yanobu" w:date="2025-02-20T14:51:00Z" w16du:dateUtc="2025-02-20T05:51:00Z">
          <w:pPr/>
        </w:pPrChange>
      </w:pPr>
      <w:del w:id="2888" w:author="S Yanobu" w:date="2025-02-20T14:51:00Z" w16du:dateUtc="2025-02-20T05:51:00Z">
        <w:r w:rsidRPr="00437791" w:rsidDel="00F43A22">
          <w:rPr>
            <w:rFonts w:ascii="ＭＳ Ｐゴシック" w:hAnsi="ＭＳ Ｐゴシック"/>
            <w:b/>
            <w:color w:val="FF0000"/>
            <w:sz w:val="22"/>
            <w:szCs w:val="22"/>
          </w:rPr>
          <w:br w:type="page"/>
        </w:r>
      </w:del>
    </w:p>
    <w:p w14:paraId="20C83B04" w14:textId="2BCACDB8" w:rsidR="00B749FA" w:rsidDel="00F43A22" w:rsidRDefault="00B749FA" w:rsidP="00F43A22">
      <w:pPr>
        <w:pStyle w:val="2"/>
        <w:rPr>
          <w:del w:id="2889" w:author="S Yanobu" w:date="2025-02-20T14:51:00Z" w16du:dateUtc="2025-02-20T05:51:00Z"/>
          <w:rFonts w:hAnsi="ＭＳ Ｐゴシック"/>
        </w:rPr>
        <w:pPrChange w:id="2890"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E961DD" w:rsidRPr="00E961DD" w:rsidDel="00F43A22" w14:paraId="7BC84ADB" w14:textId="735488AD" w:rsidTr="00145E31">
        <w:trPr>
          <w:trHeight w:val="633"/>
          <w:del w:id="2891"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3C8CCF09" w14:textId="0FAEAB46" w:rsidR="00E961DD" w:rsidRPr="00E961DD" w:rsidDel="00F43A22" w:rsidRDefault="00E961DD" w:rsidP="00F43A22">
            <w:pPr>
              <w:pStyle w:val="2"/>
              <w:rPr>
                <w:del w:id="2892" w:author="S Yanobu" w:date="2025-02-20T14:51:00Z" w16du:dateUtc="2025-02-20T05:51:00Z"/>
                <w:rFonts w:ascii="ＭＳ Ｐゴシック" w:hAnsi="ＭＳ Ｐゴシック" w:cs="ＭＳ Ｐゴシック"/>
                <w:kern w:val="0"/>
                <w:sz w:val="22"/>
                <w:szCs w:val="22"/>
              </w:rPr>
              <w:pPrChange w:id="2893" w:author="S Yanobu" w:date="2025-02-20T14:51:00Z" w16du:dateUtc="2025-02-20T05:51:00Z">
                <w:pPr>
                  <w:widowControl/>
                  <w:jc w:val="left"/>
                </w:pPr>
              </w:pPrChange>
            </w:pPr>
            <w:del w:id="2894" w:author="S Yanobu" w:date="2025-02-20T14:51:00Z" w16du:dateUtc="2025-02-20T05:51:00Z">
              <w:r w:rsidRPr="00E961DD" w:rsidDel="00F43A22">
                <w:rPr>
                  <w:rFonts w:ascii="ＭＳ Ｐゴシック" w:hAnsi="ＭＳ Ｐゴシック" w:cs="ＭＳ Ｐゴシック" w:hint="eastAsia"/>
                  <w:kern w:val="0"/>
                  <w:sz w:val="22"/>
                  <w:szCs w:val="22"/>
                </w:rPr>
                <w:delText>対面授業（法</w:delText>
              </w:r>
              <w:r w:rsidRPr="00E961DD" w:rsidDel="00F43A22">
                <w:rPr>
                  <w:rFonts w:ascii="ＭＳ Ｐゴシック" w:hAnsi="ＭＳ Ｐゴシック" w:cs="ＭＳ Ｐゴシック"/>
                  <w:kern w:val="0"/>
                  <w:sz w:val="22"/>
                  <w:szCs w:val="22"/>
                </w:rPr>
                <w:delText>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00EF6A29" w14:textId="4136EDFB" w:rsidR="00E961DD" w:rsidRPr="00E961DD" w:rsidDel="00F43A22" w:rsidRDefault="00E961DD" w:rsidP="00F43A22">
            <w:pPr>
              <w:pStyle w:val="2"/>
              <w:rPr>
                <w:del w:id="2895" w:author="S Yanobu" w:date="2025-02-20T14:51:00Z" w16du:dateUtc="2025-02-20T05:51:00Z"/>
                <w:rFonts w:ascii="ＭＳ Ｐゴシック" w:hAnsi="ＭＳ Ｐゴシック" w:cs="ＭＳ Ｐゴシック"/>
                <w:kern w:val="0"/>
                <w:sz w:val="22"/>
                <w:szCs w:val="22"/>
              </w:rPr>
              <w:pPrChange w:id="2896" w:author="S Yanobu" w:date="2025-02-20T14:51:00Z" w16du:dateUtc="2025-02-20T05:51:00Z">
                <w:pPr>
                  <w:widowControl/>
                  <w:jc w:val="left"/>
                </w:pPr>
              </w:pPrChange>
            </w:pPr>
            <w:del w:id="2897" w:author="S Yanobu" w:date="2025-02-20T14:51:00Z" w16du:dateUtc="2025-02-20T05:51:00Z">
              <w:r w:rsidRPr="00E961DD" w:rsidDel="00F43A22">
                <w:rPr>
                  <w:rFonts w:ascii="ＭＳ Ｐゴシック" w:hAnsi="ＭＳ Ｐゴシック" w:cs="ＭＳ Ｐゴシック" w:hint="eastAsia"/>
                  <w:kern w:val="0"/>
                  <w:sz w:val="22"/>
                  <w:szCs w:val="22"/>
                </w:rPr>
                <w:delText>010</w:delText>
              </w:r>
              <w:r w:rsidR="006F14C3" w:rsidDel="00F43A22">
                <w:rPr>
                  <w:rFonts w:ascii="ＭＳ Ｐゴシック" w:hAnsi="ＭＳ Ｐゴシック" w:cs="ＭＳ Ｐゴシック" w:hint="eastAsia"/>
                  <w:kern w:val="0"/>
                  <w:sz w:val="22"/>
                  <w:szCs w:val="22"/>
                </w:rPr>
                <w:delText>10</w:delText>
              </w:r>
            </w:del>
          </w:p>
        </w:tc>
      </w:tr>
      <w:tr w:rsidR="00E961DD" w:rsidRPr="00E961DD" w:rsidDel="00F43A22" w14:paraId="0F06E971" w14:textId="214669B2" w:rsidTr="00145E31">
        <w:trPr>
          <w:trHeight w:val="633"/>
          <w:del w:id="2898"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4DECBAF4" w14:textId="2D13864D" w:rsidR="00E961DD" w:rsidRPr="00E961DD" w:rsidDel="00F43A22" w:rsidRDefault="00E961DD" w:rsidP="00F43A22">
            <w:pPr>
              <w:pStyle w:val="2"/>
              <w:rPr>
                <w:del w:id="2899" w:author="S Yanobu" w:date="2025-02-20T14:51:00Z" w16du:dateUtc="2025-02-20T05:51:00Z"/>
                <w:rFonts w:ascii="ＭＳ Ｐゴシック" w:hAnsi="ＭＳ Ｐゴシック" w:cs="ＭＳ Ｐゴシック"/>
                <w:kern w:val="0"/>
                <w:sz w:val="22"/>
                <w:szCs w:val="22"/>
              </w:rPr>
              <w:pPrChange w:id="2900" w:author="S Yanobu" w:date="2025-02-20T14:51:00Z" w16du:dateUtc="2025-02-20T05:51:00Z">
                <w:pPr>
                  <w:widowControl/>
                  <w:jc w:val="left"/>
                </w:pPr>
              </w:pPrChange>
            </w:pPr>
            <w:del w:id="2901" w:author="S Yanobu" w:date="2025-02-20T14:51:00Z" w16du:dateUtc="2025-02-20T05:51:00Z">
              <w:r w:rsidRPr="00E961DD" w:rsidDel="00F43A22">
                <w:rPr>
                  <w:rFonts w:ascii="ＭＳ Ｐゴシック" w:hAnsi="ＭＳ Ｐゴシック" w:cs="ＭＳ Ｐゴシック" w:hint="eastAsia"/>
                  <w:kern w:val="0"/>
                  <w:sz w:val="22"/>
                  <w:szCs w:val="22"/>
                </w:rPr>
                <w:delText>授業科目名：法哲学</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DCD10B7" w14:textId="6F5815BA" w:rsidR="00E961DD" w:rsidRPr="00E961DD" w:rsidDel="00F43A22" w:rsidRDefault="00E961DD" w:rsidP="00F43A22">
            <w:pPr>
              <w:pStyle w:val="2"/>
              <w:rPr>
                <w:del w:id="2902" w:author="S Yanobu" w:date="2025-02-20T14:51:00Z" w16du:dateUtc="2025-02-20T05:51:00Z"/>
                <w:rFonts w:ascii="ＭＳ Ｐゴシック" w:hAnsi="ＭＳ Ｐゴシック" w:cs="ＭＳ Ｐゴシック"/>
                <w:kern w:val="0"/>
                <w:sz w:val="22"/>
                <w:szCs w:val="22"/>
              </w:rPr>
              <w:pPrChange w:id="2903" w:author="S Yanobu" w:date="2025-02-20T14:51:00Z" w16du:dateUtc="2025-02-20T05:51:00Z">
                <w:pPr>
                  <w:widowControl/>
                  <w:jc w:val="left"/>
                </w:pPr>
              </w:pPrChange>
            </w:pPr>
            <w:del w:id="2904" w:author="S Yanobu" w:date="2025-02-20T14:51:00Z" w16du:dateUtc="2025-02-20T05:51:00Z">
              <w:r w:rsidRPr="00E961DD" w:rsidDel="00F43A22">
                <w:rPr>
                  <w:rFonts w:ascii="ＭＳ Ｐゴシック" w:hAnsi="ＭＳ Ｐゴシック" w:cs="ＭＳ Ｐゴシック" w:hint="eastAsia"/>
                  <w:kern w:val="0"/>
                  <w:sz w:val="22"/>
                  <w:szCs w:val="22"/>
                </w:rPr>
                <w:delText>担当教員氏名：</w:delText>
              </w:r>
              <w:r w:rsidRPr="00E961DD" w:rsidDel="00F43A22">
                <w:rPr>
                  <w:rFonts w:ascii="ＭＳ Ｐゴシック" w:hAnsi="ＭＳ Ｐゴシック" w:hint="eastAsia"/>
                  <w:color w:val="262626"/>
                  <w:sz w:val="22"/>
                  <w:szCs w:val="22"/>
                </w:rPr>
                <w:delText>大森　秀臣</w:delText>
              </w:r>
            </w:del>
          </w:p>
        </w:tc>
      </w:tr>
      <w:tr w:rsidR="00E961DD" w:rsidRPr="00E961DD" w:rsidDel="00F43A22" w14:paraId="30C711BF" w14:textId="3E3C4CE6" w:rsidTr="00145E31">
        <w:trPr>
          <w:trHeight w:val="633"/>
          <w:del w:id="2905"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173646EE" w14:textId="48474FE2" w:rsidR="00E961DD" w:rsidRPr="00E961DD" w:rsidDel="00F43A22" w:rsidRDefault="00E961DD" w:rsidP="00F43A22">
            <w:pPr>
              <w:pStyle w:val="2"/>
              <w:rPr>
                <w:del w:id="2906" w:author="S Yanobu" w:date="2025-02-20T14:51:00Z" w16du:dateUtc="2025-02-20T05:51:00Z"/>
                <w:rFonts w:ascii="ＭＳ Ｐゴシック" w:hAnsi="ＭＳ Ｐゴシック" w:cs="ＭＳ Ｐゴシック"/>
                <w:kern w:val="0"/>
                <w:sz w:val="22"/>
                <w:szCs w:val="22"/>
              </w:rPr>
              <w:pPrChange w:id="2907" w:author="S Yanobu" w:date="2025-02-20T14:51:00Z" w16du:dateUtc="2025-02-20T05:51:00Z">
                <w:pPr>
                  <w:widowControl/>
                  <w:jc w:val="left"/>
                </w:pPr>
              </w:pPrChange>
            </w:pPr>
            <w:del w:id="2908" w:author="S Yanobu" w:date="2025-02-20T14:51:00Z" w16du:dateUtc="2025-02-20T05:51:00Z">
              <w:r w:rsidRPr="00E961DD" w:rsidDel="00F43A22">
                <w:rPr>
                  <w:rFonts w:ascii="ＭＳ Ｐゴシック" w:hAnsi="ＭＳ Ｐゴシック" w:hint="eastAsia"/>
                  <w:color w:val="262626"/>
                  <w:sz w:val="22"/>
                  <w:szCs w:val="22"/>
                </w:rPr>
                <w:delText>Philosophy of Law</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184BD8C1" w14:textId="72D05AE7" w:rsidR="00E961DD" w:rsidRPr="00E961DD" w:rsidDel="00F43A22" w:rsidRDefault="00E961DD" w:rsidP="00F43A22">
            <w:pPr>
              <w:pStyle w:val="2"/>
              <w:rPr>
                <w:del w:id="2909" w:author="S Yanobu" w:date="2025-02-20T14:51:00Z" w16du:dateUtc="2025-02-20T05:51:00Z"/>
                <w:rFonts w:ascii="ＭＳ Ｐゴシック" w:hAnsi="ＭＳ Ｐゴシック" w:cs="ＭＳ Ｐゴシック"/>
                <w:kern w:val="0"/>
                <w:sz w:val="22"/>
                <w:szCs w:val="22"/>
              </w:rPr>
              <w:pPrChange w:id="2910" w:author="S Yanobu" w:date="2025-02-20T14:51:00Z" w16du:dateUtc="2025-02-20T05:51:00Z">
                <w:pPr>
                  <w:widowControl/>
                  <w:jc w:val="left"/>
                </w:pPr>
              </w:pPrChange>
            </w:pPr>
          </w:p>
        </w:tc>
      </w:tr>
      <w:tr w:rsidR="00E961DD" w:rsidRPr="00E961DD" w:rsidDel="00F43A22" w14:paraId="478F79F2" w14:textId="20E386E9" w:rsidTr="00145E31">
        <w:trPr>
          <w:trHeight w:val="633"/>
          <w:del w:id="2911"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0979D" w14:textId="122A0425" w:rsidR="00E961DD" w:rsidRPr="00E961DD" w:rsidDel="00F43A22" w:rsidRDefault="00E961DD" w:rsidP="00F43A22">
            <w:pPr>
              <w:pStyle w:val="2"/>
              <w:rPr>
                <w:del w:id="2912" w:author="S Yanobu" w:date="2025-02-20T14:51:00Z" w16du:dateUtc="2025-02-20T05:51:00Z"/>
                <w:rFonts w:ascii="ＭＳ Ｐゴシック" w:hAnsi="ＭＳ Ｐゴシック" w:cs="ＭＳ Ｐゴシック"/>
                <w:kern w:val="0"/>
                <w:sz w:val="22"/>
                <w:szCs w:val="22"/>
              </w:rPr>
              <w:pPrChange w:id="2913" w:author="S Yanobu" w:date="2025-02-20T14:51:00Z" w16du:dateUtc="2025-02-20T05:51:00Z">
                <w:pPr>
                  <w:widowControl/>
                  <w:jc w:val="left"/>
                </w:pPr>
              </w:pPrChange>
            </w:pPr>
            <w:del w:id="2914" w:author="S Yanobu" w:date="2025-02-20T14:51:00Z" w16du:dateUtc="2025-02-20T05:51:00Z">
              <w:r w:rsidRPr="00E961DD" w:rsidDel="00F43A22">
                <w:rPr>
                  <w:rFonts w:ascii="ＭＳ Ｐゴシック" w:hAnsi="ＭＳ Ｐゴシック" w:cs="ＭＳ Ｐゴシック" w:hint="eastAsia"/>
                  <w:kern w:val="0"/>
                  <w:sz w:val="22"/>
                  <w:szCs w:val="22"/>
                </w:rPr>
                <w:delText>履修年次　３</w:delText>
              </w:r>
              <w:r w:rsidRPr="00E961DD" w:rsidDel="00F43A22">
                <w:rPr>
                  <w:rFonts w:ascii="ＭＳ Ｐゴシック" w:hAnsi="ＭＳ Ｐゴシック" w:cs="ＭＳ Ｐゴシック"/>
                  <w:kern w:val="0"/>
                  <w:sz w:val="22"/>
                  <w:szCs w:val="22"/>
                </w:rPr>
                <w:delText>～</w:delText>
              </w:r>
              <w:r w:rsidRPr="00E961DD" w:rsidDel="00F43A22">
                <w:rPr>
                  <w:rFonts w:ascii="ＭＳ Ｐゴシック" w:hAnsi="ＭＳ Ｐゴシック" w:cs="ＭＳ Ｐゴシック" w:hint="eastAsia"/>
                  <w:kern w:val="0"/>
                  <w:sz w:val="22"/>
                  <w:szCs w:val="22"/>
                </w:rPr>
                <w:delText xml:space="preserve">４　</w:delText>
              </w:r>
            </w:del>
          </w:p>
        </w:tc>
        <w:tc>
          <w:tcPr>
            <w:tcW w:w="851" w:type="dxa"/>
            <w:tcBorders>
              <w:top w:val="nil"/>
              <w:left w:val="nil"/>
              <w:bottom w:val="single" w:sz="4" w:space="0" w:color="auto"/>
              <w:right w:val="single" w:sz="4" w:space="0" w:color="auto"/>
            </w:tcBorders>
            <w:shd w:val="clear" w:color="auto" w:fill="auto"/>
            <w:noWrap/>
            <w:vAlign w:val="center"/>
          </w:tcPr>
          <w:p w14:paraId="11C549F7" w14:textId="686EC4A1" w:rsidR="00E961DD" w:rsidRPr="00E961DD" w:rsidDel="00F43A22" w:rsidRDefault="00E961DD" w:rsidP="00F43A22">
            <w:pPr>
              <w:pStyle w:val="2"/>
              <w:rPr>
                <w:del w:id="2915" w:author="S Yanobu" w:date="2025-02-20T14:51:00Z" w16du:dateUtc="2025-02-20T05:51:00Z"/>
                <w:rFonts w:ascii="ＭＳ Ｐゴシック" w:hAnsi="ＭＳ Ｐゴシック"/>
                <w:sz w:val="22"/>
                <w:szCs w:val="22"/>
              </w:rPr>
              <w:pPrChange w:id="2916" w:author="S Yanobu" w:date="2025-02-20T14:51:00Z" w16du:dateUtc="2025-02-20T05:51:00Z">
                <w:pPr>
                  <w:widowControl/>
                  <w:jc w:val="center"/>
                </w:pPr>
              </w:pPrChange>
            </w:pPr>
            <w:del w:id="2917" w:author="S Yanobu" w:date="2025-02-20T14:51:00Z" w16du:dateUtc="2025-02-20T05:51:00Z">
              <w:r w:rsidRPr="00E961DD" w:rsidDel="00F43A22">
                <w:rPr>
                  <w:rFonts w:ascii="ＭＳ Ｐゴシック" w:hAnsi="ＭＳ Ｐゴシック" w:cs="ＭＳ Ｐゴシック" w:hint="eastAsia"/>
                  <w:kern w:val="0"/>
                  <w:sz w:val="22"/>
                  <w:szCs w:val="22"/>
                </w:rPr>
                <w:delText>１単位</w:delText>
              </w:r>
            </w:del>
          </w:p>
        </w:tc>
        <w:tc>
          <w:tcPr>
            <w:tcW w:w="1417" w:type="dxa"/>
            <w:tcBorders>
              <w:top w:val="nil"/>
              <w:left w:val="nil"/>
              <w:bottom w:val="single" w:sz="4" w:space="0" w:color="auto"/>
              <w:right w:val="single" w:sz="4" w:space="0" w:color="auto"/>
            </w:tcBorders>
            <w:shd w:val="clear" w:color="auto" w:fill="auto"/>
            <w:noWrap/>
            <w:vAlign w:val="center"/>
          </w:tcPr>
          <w:p w14:paraId="58B339BB" w14:textId="79C5765A" w:rsidR="00E961DD" w:rsidRPr="00E961DD" w:rsidDel="00F43A22" w:rsidRDefault="00E961DD" w:rsidP="00F43A22">
            <w:pPr>
              <w:pStyle w:val="2"/>
              <w:rPr>
                <w:del w:id="2918" w:author="S Yanobu" w:date="2025-02-20T14:51:00Z" w16du:dateUtc="2025-02-20T05:51:00Z"/>
                <w:rFonts w:ascii="ＭＳ Ｐゴシック" w:hAnsi="ＭＳ Ｐゴシック" w:cs="ＭＳ Ｐゴシック"/>
                <w:kern w:val="0"/>
                <w:sz w:val="22"/>
                <w:szCs w:val="22"/>
              </w:rPr>
              <w:pPrChange w:id="2919" w:author="S Yanobu" w:date="2025-02-20T14:51:00Z" w16du:dateUtc="2025-02-20T05:51:00Z">
                <w:pPr>
                  <w:widowControl/>
                  <w:jc w:val="center"/>
                </w:pPr>
              </w:pPrChange>
            </w:pPr>
            <w:del w:id="2920" w:author="S Yanobu" w:date="2025-02-20T14:51:00Z" w16du:dateUtc="2025-02-20T05:51:00Z">
              <w:r w:rsidRPr="00E961DD" w:rsidDel="00F43A22">
                <w:rPr>
                  <w:rFonts w:ascii="ＭＳ Ｐゴシック" w:hAnsi="ＭＳ Ｐゴシック" w:cs="ＭＳ Ｐゴシック" w:hint="eastAsia"/>
                  <w:kern w:val="0"/>
                  <w:sz w:val="22"/>
                  <w:szCs w:val="22"/>
                </w:rPr>
                <w:delText>第２学期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6EBAB331" w14:textId="4FD40182" w:rsidR="00E961DD" w:rsidRPr="00E961DD" w:rsidDel="00F43A22" w:rsidRDefault="00E961DD" w:rsidP="00F43A22">
            <w:pPr>
              <w:pStyle w:val="2"/>
              <w:rPr>
                <w:del w:id="2921" w:author="S Yanobu" w:date="2025-02-20T14:51:00Z" w16du:dateUtc="2025-02-20T05:51:00Z"/>
                <w:rFonts w:ascii="ＭＳ Ｐゴシック" w:hAnsi="ＭＳ Ｐゴシック" w:cs="ＭＳ Ｐゴシック"/>
                <w:kern w:val="0"/>
                <w:sz w:val="22"/>
                <w:szCs w:val="22"/>
              </w:rPr>
              <w:pPrChange w:id="2922" w:author="S Yanobu" w:date="2025-02-20T14:51:00Z" w16du:dateUtc="2025-02-20T05:51:00Z">
                <w:pPr>
                  <w:widowControl/>
                  <w:jc w:val="center"/>
                </w:pPr>
              </w:pPrChange>
            </w:pPr>
            <w:del w:id="2923" w:author="S Yanobu" w:date="2025-02-20T14:51:00Z" w16du:dateUtc="2025-02-20T05:51:00Z">
              <w:r w:rsidRPr="00E961DD"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0B794D19" w14:textId="542EC25F" w:rsidR="00E961DD" w:rsidRPr="00E961DD" w:rsidDel="00F43A22" w:rsidRDefault="00E961DD" w:rsidP="00F43A22">
            <w:pPr>
              <w:pStyle w:val="2"/>
              <w:rPr>
                <w:del w:id="2924" w:author="S Yanobu" w:date="2025-02-20T14:51:00Z" w16du:dateUtc="2025-02-20T05:51:00Z"/>
                <w:rFonts w:ascii="ＭＳ Ｐゴシック" w:hAnsi="ＭＳ Ｐゴシック" w:cs="ＭＳ Ｐゴシック"/>
                <w:kern w:val="0"/>
                <w:sz w:val="22"/>
                <w:szCs w:val="22"/>
              </w:rPr>
              <w:pPrChange w:id="2925" w:author="S Yanobu" w:date="2025-02-20T14:51:00Z" w16du:dateUtc="2025-02-20T05:51:00Z">
                <w:pPr>
                  <w:widowControl/>
                  <w:jc w:val="left"/>
                </w:pPr>
              </w:pPrChange>
            </w:pPr>
            <w:del w:id="2926" w:author="S Yanobu" w:date="2025-02-20T14:51:00Z" w16du:dateUtc="2025-02-20T05:51:00Z">
              <w:r w:rsidRPr="00E961DD" w:rsidDel="00F43A22">
                <w:rPr>
                  <w:rFonts w:ascii="ＭＳ Ｐゴシック" w:hAnsi="ＭＳ Ｐゴシック" w:cs="ＭＳ Ｐゴシック" w:hint="eastAsia"/>
                  <w:kern w:val="0"/>
                  <w:sz w:val="22"/>
                  <w:szCs w:val="22"/>
                </w:rPr>
                <w:delText>50分</w:delText>
              </w:r>
              <w:r w:rsidRPr="00E961DD" w:rsidDel="00F43A22">
                <w:rPr>
                  <w:rFonts w:ascii="ＭＳ Ｐゴシック" w:hAnsi="ＭＳ Ｐゴシック" w:cs="ＭＳ Ｐゴシック"/>
                  <w:kern w:val="0"/>
                  <w:sz w:val="22"/>
                  <w:szCs w:val="22"/>
                </w:rPr>
                <w:delText>×2</w:delText>
              </w:r>
              <w:r w:rsidRPr="00E961DD" w:rsidDel="00F43A22">
                <w:rPr>
                  <w:rFonts w:ascii="ＭＳ Ｐゴシック" w:hAnsi="ＭＳ Ｐゴシック" w:cs="ＭＳ Ｐゴシック" w:hint="eastAsia"/>
                  <w:kern w:val="0"/>
                  <w:sz w:val="22"/>
                  <w:szCs w:val="22"/>
                </w:rPr>
                <w:delText>（火曜5・6限</w:delText>
              </w:r>
              <w:r w:rsidRPr="00E961DD" w:rsidDel="00F43A22">
                <w:rPr>
                  <w:rFonts w:ascii="ＭＳ Ｐゴシック" w:hAnsi="ＭＳ Ｐゴシック" w:cs="ＭＳ Ｐゴシック"/>
                  <w:kern w:val="0"/>
                  <w:sz w:val="22"/>
                  <w:szCs w:val="22"/>
                </w:rPr>
                <w:delText>）</w:delText>
              </w:r>
            </w:del>
          </w:p>
        </w:tc>
      </w:tr>
      <w:tr w:rsidR="00E961DD" w:rsidRPr="00E961DD" w:rsidDel="00F43A22" w14:paraId="2758FE29" w14:textId="42E1C21D" w:rsidTr="00E961DD">
        <w:trPr>
          <w:trHeight w:val="1673"/>
          <w:del w:id="2927"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6170791A" w14:textId="58913750" w:rsidR="00E961DD" w:rsidRPr="00E961DD" w:rsidDel="00F43A22" w:rsidRDefault="00E961DD" w:rsidP="00F43A22">
            <w:pPr>
              <w:pStyle w:val="2"/>
              <w:rPr>
                <w:del w:id="2928" w:author="S Yanobu" w:date="2025-02-20T14:51:00Z" w16du:dateUtc="2025-02-20T05:51:00Z"/>
                <w:rFonts w:ascii="ＭＳ Ｐゴシック" w:hAnsi="ＭＳ Ｐゴシック" w:cs="ＭＳ Ｐゴシック"/>
                <w:kern w:val="0"/>
                <w:sz w:val="22"/>
                <w:szCs w:val="22"/>
              </w:rPr>
              <w:pPrChange w:id="2929" w:author="S Yanobu" w:date="2025-02-20T14:51:00Z" w16du:dateUtc="2025-02-20T05:51:00Z">
                <w:pPr>
                  <w:widowControl/>
                  <w:jc w:val="left"/>
                </w:pPr>
              </w:pPrChange>
            </w:pPr>
            <w:del w:id="2930" w:author="S Yanobu" w:date="2025-02-20T14:51:00Z" w16du:dateUtc="2025-02-20T05:51:00Z">
              <w:r w:rsidRPr="00E961DD" w:rsidDel="00F43A22">
                <w:rPr>
                  <w:rFonts w:ascii="ＭＳ Ｐゴシック" w:hAnsi="ＭＳ Ｐゴシック" w:cs="ＭＳ Ｐゴシック" w:hint="eastAsia"/>
                  <w:kern w:val="0"/>
                  <w:sz w:val="22"/>
                  <w:szCs w:val="22"/>
                </w:rPr>
                <w:delText>【授業の目的】</w:delText>
              </w:r>
            </w:del>
          </w:p>
          <w:p w14:paraId="664605CA" w14:textId="6E475DAE" w:rsidR="00E961DD" w:rsidRPr="00E961DD" w:rsidDel="00F43A22" w:rsidRDefault="00E961DD" w:rsidP="00F43A22">
            <w:pPr>
              <w:pStyle w:val="2"/>
              <w:rPr>
                <w:del w:id="2931" w:author="S Yanobu" w:date="2025-02-20T14:51:00Z" w16du:dateUtc="2025-02-20T05:51:00Z"/>
                <w:rFonts w:ascii="ＭＳ Ｐゴシック" w:hAnsi="ＭＳ Ｐゴシック" w:cs="ＭＳ Ｐゴシック"/>
                <w:kern w:val="0"/>
                <w:sz w:val="22"/>
                <w:szCs w:val="22"/>
              </w:rPr>
              <w:pPrChange w:id="2932" w:author="S Yanobu" w:date="2025-02-20T14:51:00Z" w16du:dateUtc="2025-02-20T05:51:00Z">
                <w:pPr>
                  <w:widowControl/>
                </w:pPr>
              </w:pPrChange>
            </w:pPr>
            <w:del w:id="2933" w:author="S Yanobu" w:date="2025-02-20T14:51:00Z" w16du:dateUtc="2025-02-20T05:51:00Z">
              <w:r w:rsidRPr="00E961DD" w:rsidDel="00F43A22">
                <w:rPr>
                  <w:rFonts w:ascii="ＭＳ Ｐゴシック" w:hAnsi="ＭＳ Ｐゴシック" w:cs="ＭＳ Ｐゴシック" w:hint="eastAsia"/>
                  <w:kern w:val="0"/>
                  <w:sz w:val="22"/>
                  <w:szCs w:val="22"/>
                </w:rPr>
                <w:delText>本講義は，「法とは何か」，「法的なものの考え方の特質とは何か」など、法の根源や全体像、法的思考にかかわる様々な問いについて解説する。大きな時代変革に対応する法的取り組みを構想するために、法哲学的な思考を身に着けることは不可欠である。法への根源的な問いを考える能力や、法への多角的な視点を身につけることを目的とする。</w:delText>
              </w:r>
            </w:del>
          </w:p>
        </w:tc>
      </w:tr>
      <w:tr w:rsidR="00E961DD" w:rsidRPr="00E961DD" w:rsidDel="00F43A22" w14:paraId="5AB32E4A" w14:textId="668B3957" w:rsidTr="00E961DD">
        <w:trPr>
          <w:trHeight w:val="5478"/>
          <w:del w:id="293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41F0FABD" w14:textId="6B6FAE7A" w:rsidR="00E961DD" w:rsidRPr="00E961DD" w:rsidDel="00F43A22" w:rsidRDefault="00E961DD" w:rsidP="00F43A22">
            <w:pPr>
              <w:pStyle w:val="2"/>
              <w:rPr>
                <w:del w:id="2935" w:author="S Yanobu" w:date="2025-02-20T14:51:00Z" w16du:dateUtc="2025-02-20T05:51:00Z"/>
                <w:rFonts w:ascii="ＭＳ Ｐゴシック" w:hAnsi="ＭＳ Ｐゴシック" w:cs="ＭＳ Ｐゴシック"/>
                <w:kern w:val="0"/>
                <w:sz w:val="22"/>
                <w:szCs w:val="22"/>
              </w:rPr>
              <w:pPrChange w:id="2936" w:author="S Yanobu" w:date="2025-02-20T14:51:00Z" w16du:dateUtc="2025-02-20T05:51:00Z">
                <w:pPr>
                  <w:widowControl/>
                </w:pPr>
              </w:pPrChange>
            </w:pPr>
            <w:del w:id="2937" w:author="S Yanobu" w:date="2025-02-20T14:51:00Z" w16du:dateUtc="2025-02-20T05:51:00Z">
              <w:r w:rsidRPr="00E961DD" w:rsidDel="00F43A22">
                <w:rPr>
                  <w:rFonts w:ascii="ＭＳ Ｐゴシック" w:hAnsi="ＭＳ Ｐゴシック" w:cs="ＭＳ Ｐゴシック" w:hint="eastAsia"/>
                  <w:kern w:val="0"/>
                  <w:sz w:val="22"/>
                  <w:szCs w:val="22"/>
                </w:rPr>
                <w:delText>【授業内容】</w:delText>
              </w:r>
            </w:del>
          </w:p>
          <w:p w14:paraId="54CFFA74" w14:textId="36209CCC" w:rsidR="00E961DD" w:rsidRPr="00E961DD" w:rsidDel="00F43A22" w:rsidRDefault="00E961DD" w:rsidP="00F43A22">
            <w:pPr>
              <w:pStyle w:val="2"/>
              <w:rPr>
                <w:del w:id="2938" w:author="S Yanobu" w:date="2025-02-20T14:51:00Z" w16du:dateUtc="2025-02-20T05:51:00Z"/>
                <w:rFonts w:ascii="ＭＳ Ｐゴシック" w:hAnsi="ＭＳ Ｐゴシック" w:cs="ＭＳ Ｐゴシック"/>
                <w:kern w:val="0"/>
                <w:sz w:val="22"/>
                <w:szCs w:val="22"/>
              </w:rPr>
              <w:pPrChange w:id="2939" w:author="S Yanobu" w:date="2025-02-20T14:51:00Z" w16du:dateUtc="2025-02-20T05:51:00Z">
                <w:pPr>
                  <w:widowControl/>
                </w:pPr>
              </w:pPrChange>
            </w:pPr>
            <w:del w:id="2940" w:author="S Yanobu" w:date="2025-02-20T14:51:00Z" w16du:dateUtc="2025-02-20T05:51:00Z">
              <w:r w:rsidRPr="00E961DD" w:rsidDel="00F43A22">
                <w:rPr>
                  <w:rFonts w:ascii="ＭＳ Ｐゴシック" w:hAnsi="ＭＳ Ｐゴシック" w:cs="ＭＳ Ｐゴシック" w:hint="eastAsia"/>
                  <w:kern w:val="0"/>
                  <w:sz w:val="22"/>
                  <w:szCs w:val="22"/>
                </w:rPr>
                <w:delText>第１回：ガイダンス</w:delText>
              </w:r>
            </w:del>
          </w:p>
          <w:p w14:paraId="49C80D28" w14:textId="5EDCA246" w:rsidR="00E961DD" w:rsidRPr="00E961DD" w:rsidDel="00F43A22" w:rsidRDefault="00E961DD" w:rsidP="00F43A22">
            <w:pPr>
              <w:pStyle w:val="2"/>
              <w:rPr>
                <w:del w:id="2941" w:author="S Yanobu" w:date="2025-02-20T14:51:00Z" w16du:dateUtc="2025-02-20T05:51:00Z"/>
                <w:rFonts w:ascii="ＭＳ Ｐゴシック" w:hAnsi="ＭＳ Ｐゴシック" w:cs="ＭＳ Ｐゴシック"/>
                <w:kern w:val="0"/>
                <w:sz w:val="22"/>
                <w:szCs w:val="22"/>
              </w:rPr>
              <w:pPrChange w:id="2942" w:author="S Yanobu" w:date="2025-02-20T14:51:00Z" w16du:dateUtc="2025-02-20T05:51:00Z">
                <w:pPr>
                  <w:widowControl/>
                </w:pPr>
              </w:pPrChange>
            </w:pPr>
            <w:del w:id="2943" w:author="S Yanobu" w:date="2025-02-20T14:51:00Z" w16du:dateUtc="2025-02-20T05:51:00Z">
              <w:r w:rsidRPr="00E961DD" w:rsidDel="00F43A22">
                <w:rPr>
                  <w:rFonts w:ascii="ＭＳ Ｐゴシック" w:hAnsi="ＭＳ Ｐゴシック" w:cs="ＭＳ Ｐゴシック" w:hint="eastAsia"/>
                  <w:kern w:val="0"/>
                  <w:sz w:val="22"/>
                  <w:szCs w:val="22"/>
                </w:rPr>
                <w:delText>第２回：法的思考の特質</w:delText>
              </w:r>
            </w:del>
          </w:p>
          <w:p w14:paraId="1AAD8948" w14:textId="262B976C" w:rsidR="00E961DD" w:rsidRPr="00E961DD" w:rsidDel="00F43A22" w:rsidRDefault="00E961DD" w:rsidP="00F43A22">
            <w:pPr>
              <w:pStyle w:val="2"/>
              <w:rPr>
                <w:del w:id="2944" w:author="S Yanobu" w:date="2025-02-20T14:51:00Z" w16du:dateUtc="2025-02-20T05:51:00Z"/>
                <w:rFonts w:ascii="ＭＳ Ｐゴシック" w:hAnsi="ＭＳ Ｐゴシック" w:cs="ＭＳ Ｐゴシック"/>
                <w:kern w:val="0"/>
                <w:sz w:val="22"/>
                <w:szCs w:val="22"/>
              </w:rPr>
              <w:pPrChange w:id="2945" w:author="S Yanobu" w:date="2025-02-20T14:51:00Z" w16du:dateUtc="2025-02-20T05:51:00Z">
                <w:pPr>
                  <w:widowControl/>
                </w:pPr>
              </w:pPrChange>
            </w:pPr>
            <w:del w:id="2946" w:author="S Yanobu" w:date="2025-02-20T14:51:00Z" w16du:dateUtc="2025-02-20T05:51:00Z">
              <w:r w:rsidRPr="00E961DD" w:rsidDel="00F43A22">
                <w:rPr>
                  <w:rFonts w:ascii="ＭＳ Ｐゴシック" w:hAnsi="ＭＳ Ｐゴシック" w:cs="ＭＳ Ｐゴシック" w:hint="eastAsia"/>
                  <w:kern w:val="0"/>
                  <w:sz w:val="22"/>
                  <w:szCs w:val="22"/>
                </w:rPr>
                <w:delText>第３回：法とは何か―法＝強制説の諸問題</w:delText>
              </w:r>
            </w:del>
          </w:p>
          <w:p w14:paraId="0E784927" w14:textId="101D0751" w:rsidR="00E961DD" w:rsidRPr="00E961DD" w:rsidDel="00F43A22" w:rsidRDefault="00E961DD" w:rsidP="00F43A22">
            <w:pPr>
              <w:pStyle w:val="2"/>
              <w:rPr>
                <w:del w:id="2947" w:author="S Yanobu" w:date="2025-02-20T14:51:00Z" w16du:dateUtc="2025-02-20T05:51:00Z"/>
                <w:rFonts w:ascii="ＭＳ Ｐゴシック" w:hAnsi="ＭＳ Ｐゴシック" w:cs="ＭＳ Ｐゴシック"/>
                <w:kern w:val="0"/>
                <w:sz w:val="22"/>
                <w:szCs w:val="22"/>
              </w:rPr>
              <w:pPrChange w:id="2948" w:author="S Yanobu" w:date="2025-02-20T14:51:00Z" w16du:dateUtc="2025-02-20T05:51:00Z">
                <w:pPr>
                  <w:widowControl/>
                </w:pPr>
              </w:pPrChange>
            </w:pPr>
            <w:del w:id="2949" w:author="S Yanobu" w:date="2025-02-20T14:51:00Z" w16du:dateUtc="2025-02-20T05:51:00Z">
              <w:r w:rsidRPr="00E961DD" w:rsidDel="00F43A22">
                <w:rPr>
                  <w:rFonts w:ascii="ＭＳ Ｐゴシック" w:hAnsi="ＭＳ Ｐゴシック" w:cs="ＭＳ Ｐゴシック" w:hint="eastAsia"/>
                  <w:kern w:val="0"/>
                  <w:sz w:val="22"/>
                  <w:szCs w:val="22"/>
                </w:rPr>
                <w:delText xml:space="preserve">第４回：法とは何か―二つの法体系論　</w:delText>
              </w:r>
            </w:del>
          </w:p>
          <w:p w14:paraId="379B2746" w14:textId="6FF1B7F8" w:rsidR="00E961DD" w:rsidRPr="00E961DD" w:rsidDel="00F43A22" w:rsidRDefault="00E961DD" w:rsidP="00F43A22">
            <w:pPr>
              <w:pStyle w:val="2"/>
              <w:rPr>
                <w:del w:id="2950" w:author="S Yanobu" w:date="2025-02-20T14:51:00Z" w16du:dateUtc="2025-02-20T05:51:00Z"/>
                <w:rFonts w:ascii="ＭＳ Ｐゴシック" w:hAnsi="ＭＳ Ｐゴシック" w:cs="ＭＳ Ｐゴシック"/>
                <w:kern w:val="0"/>
                <w:sz w:val="22"/>
                <w:szCs w:val="22"/>
              </w:rPr>
              <w:pPrChange w:id="2951" w:author="S Yanobu" w:date="2025-02-20T14:51:00Z" w16du:dateUtc="2025-02-20T05:51:00Z">
                <w:pPr>
                  <w:widowControl/>
                </w:pPr>
              </w:pPrChange>
            </w:pPr>
            <w:del w:id="2952" w:author="S Yanobu" w:date="2025-02-20T14:51:00Z" w16du:dateUtc="2025-02-20T05:51:00Z">
              <w:r w:rsidRPr="00E961DD" w:rsidDel="00F43A22">
                <w:rPr>
                  <w:rFonts w:ascii="ＭＳ Ｐゴシック" w:hAnsi="ＭＳ Ｐゴシック" w:cs="ＭＳ Ｐゴシック" w:hint="eastAsia"/>
                  <w:kern w:val="0"/>
                  <w:sz w:val="22"/>
                  <w:szCs w:val="22"/>
                </w:rPr>
                <w:delText xml:space="preserve">第５回：法規範―義務賦課規範と権能付与規範、裁決規範と行為規範　</w:delText>
              </w:r>
            </w:del>
          </w:p>
          <w:p w14:paraId="563E748E" w14:textId="4D3B0B58" w:rsidR="00E961DD" w:rsidRPr="00E961DD" w:rsidDel="00F43A22" w:rsidRDefault="00E961DD" w:rsidP="00F43A22">
            <w:pPr>
              <w:pStyle w:val="2"/>
              <w:rPr>
                <w:del w:id="2953" w:author="S Yanobu" w:date="2025-02-20T14:51:00Z" w16du:dateUtc="2025-02-20T05:51:00Z"/>
                <w:rFonts w:ascii="ＭＳ Ｐゴシック" w:hAnsi="ＭＳ Ｐゴシック" w:cs="ＭＳ Ｐゴシック"/>
                <w:kern w:val="0"/>
                <w:sz w:val="22"/>
                <w:szCs w:val="22"/>
              </w:rPr>
              <w:pPrChange w:id="2954" w:author="S Yanobu" w:date="2025-02-20T14:51:00Z" w16du:dateUtc="2025-02-20T05:51:00Z">
                <w:pPr>
                  <w:widowControl/>
                </w:pPr>
              </w:pPrChange>
            </w:pPr>
            <w:del w:id="2955" w:author="S Yanobu" w:date="2025-02-20T14:51:00Z" w16du:dateUtc="2025-02-20T05:51:00Z">
              <w:r w:rsidRPr="00E961DD" w:rsidDel="00F43A22">
                <w:rPr>
                  <w:rFonts w:ascii="ＭＳ Ｐゴシック" w:hAnsi="ＭＳ Ｐゴシック" w:cs="ＭＳ Ｐゴシック" w:hint="eastAsia"/>
                  <w:kern w:val="0"/>
                  <w:sz w:val="22"/>
                  <w:szCs w:val="22"/>
                </w:rPr>
                <w:delText>第６回：法規範―ルールと原理</w:delText>
              </w:r>
            </w:del>
          </w:p>
          <w:p w14:paraId="350A5A68" w14:textId="3FD3A5FC" w:rsidR="00E961DD" w:rsidRPr="00E961DD" w:rsidDel="00F43A22" w:rsidRDefault="00E961DD" w:rsidP="00F43A22">
            <w:pPr>
              <w:pStyle w:val="2"/>
              <w:rPr>
                <w:del w:id="2956" w:author="S Yanobu" w:date="2025-02-20T14:51:00Z" w16du:dateUtc="2025-02-20T05:51:00Z"/>
                <w:rFonts w:ascii="ＭＳ Ｐゴシック" w:hAnsi="ＭＳ Ｐゴシック" w:cs="ＭＳ Ｐゴシック"/>
                <w:kern w:val="0"/>
                <w:sz w:val="22"/>
                <w:szCs w:val="22"/>
              </w:rPr>
              <w:pPrChange w:id="2957" w:author="S Yanobu" w:date="2025-02-20T14:51:00Z" w16du:dateUtc="2025-02-20T05:51:00Z">
                <w:pPr>
                  <w:widowControl/>
                </w:pPr>
              </w:pPrChange>
            </w:pPr>
            <w:del w:id="2958" w:author="S Yanobu" w:date="2025-02-20T14:51:00Z" w16du:dateUtc="2025-02-20T05:51:00Z">
              <w:r w:rsidRPr="00E961DD" w:rsidDel="00F43A22">
                <w:rPr>
                  <w:rFonts w:ascii="ＭＳ Ｐゴシック" w:hAnsi="ＭＳ Ｐゴシック" w:cs="ＭＳ Ｐゴシック" w:hint="eastAsia"/>
                  <w:kern w:val="0"/>
                  <w:sz w:val="22"/>
                  <w:szCs w:val="22"/>
                </w:rPr>
                <w:delText>第７回：法の妥当性―法学的妥当論と社会学的妥当論</w:delText>
              </w:r>
            </w:del>
          </w:p>
          <w:p w14:paraId="693B140E" w14:textId="7834C45C" w:rsidR="00E961DD" w:rsidRPr="00E961DD" w:rsidDel="00F43A22" w:rsidRDefault="00E961DD" w:rsidP="00F43A22">
            <w:pPr>
              <w:pStyle w:val="2"/>
              <w:rPr>
                <w:del w:id="2959" w:author="S Yanobu" w:date="2025-02-20T14:51:00Z" w16du:dateUtc="2025-02-20T05:51:00Z"/>
                <w:rFonts w:ascii="ＭＳ Ｐゴシック" w:hAnsi="ＭＳ Ｐゴシック" w:cs="ＭＳ Ｐゴシック"/>
                <w:kern w:val="0"/>
                <w:sz w:val="22"/>
                <w:szCs w:val="22"/>
              </w:rPr>
              <w:pPrChange w:id="2960" w:author="S Yanobu" w:date="2025-02-20T14:51:00Z" w16du:dateUtc="2025-02-20T05:51:00Z">
                <w:pPr>
                  <w:widowControl/>
                </w:pPr>
              </w:pPrChange>
            </w:pPr>
            <w:del w:id="2961" w:author="S Yanobu" w:date="2025-02-20T14:51:00Z" w16du:dateUtc="2025-02-20T05:51:00Z">
              <w:r w:rsidRPr="00E961DD" w:rsidDel="00F43A22">
                <w:rPr>
                  <w:rFonts w:ascii="ＭＳ Ｐゴシック" w:hAnsi="ＭＳ Ｐゴシック" w:cs="ＭＳ Ｐゴシック" w:hint="eastAsia"/>
                  <w:kern w:val="0"/>
                  <w:sz w:val="22"/>
                  <w:szCs w:val="22"/>
                </w:rPr>
                <w:delText>第８回：法の妥当性―心理学的妥当論と哲学的妥当論</w:delText>
              </w:r>
            </w:del>
          </w:p>
          <w:p w14:paraId="1A7D59D8" w14:textId="7D651110" w:rsidR="00E961DD" w:rsidRPr="00E961DD" w:rsidDel="00F43A22" w:rsidRDefault="00E961DD" w:rsidP="00F43A22">
            <w:pPr>
              <w:pStyle w:val="2"/>
              <w:rPr>
                <w:del w:id="2962" w:author="S Yanobu" w:date="2025-02-20T14:51:00Z" w16du:dateUtc="2025-02-20T05:51:00Z"/>
                <w:rFonts w:ascii="ＭＳ Ｐゴシック" w:hAnsi="ＭＳ Ｐゴシック" w:cs="ＭＳ Ｐゴシック"/>
                <w:kern w:val="0"/>
                <w:sz w:val="22"/>
                <w:szCs w:val="22"/>
              </w:rPr>
              <w:pPrChange w:id="2963" w:author="S Yanobu" w:date="2025-02-20T14:51:00Z" w16du:dateUtc="2025-02-20T05:51:00Z">
                <w:pPr>
                  <w:widowControl/>
                </w:pPr>
              </w:pPrChange>
            </w:pPr>
            <w:del w:id="2964" w:author="S Yanobu" w:date="2025-02-20T14:51:00Z" w16du:dateUtc="2025-02-20T05:51:00Z">
              <w:r w:rsidRPr="00E961DD" w:rsidDel="00F43A22">
                <w:rPr>
                  <w:rFonts w:ascii="ＭＳ Ｐゴシック" w:hAnsi="ＭＳ Ｐゴシック" w:cs="ＭＳ Ｐゴシック" w:hint="eastAsia"/>
                  <w:kern w:val="0"/>
                  <w:sz w:val="22"/>
                  <w:szCs w:val="22"/>
                </w:rPr>
                <w:delText>第９回：法と道徳</w:delText>
              </w:r>
            </w:del>
          </w:p>
          <w:p w14:paraId="55EC7781" w14:textId="77524D69" w:rsidR="00E961DD" w:rsidRPr="00E961DD" w:rsidDel="00F43A22" w:rsidRDefault="00E961DD" w:rsidP="00F43A22">
            <w:pPr>
              <w:pStyle w:val="2"/>
              <w:rPr>
                <w:del w:id="2965" w:author="S Yanobu" w:date="2025-02-20T14:51:00Z" w16du:dateUtc="2025-02-20T05:51:00Z"/>
                <w:rFonts w:ascii="ＭＳ Ｐゴシック" w:hAnsi="ＭＳ Ｐゴシック" w:cs="ＭＳ Ｐゴシック"/>
                <w:kern w:val="0"/>
                <w:sz w:val="22"/>
                <w:szCs w:val="22"/>
              </w:rPr>
              <w:pPrChange w:id="2966" w:author="S Yanobu" w:date="2025-02-20T14:51:00Z" w16du:dateUtc="2025-02-20T05:51:00Z">
                <w:pPr>
                  <w:widowControl/>
                </w:pPr>
              </w:pPrChange>
            </w:pPr>
            <w:del w:id="2967" w:author="S Yanobu" w:date="2025-02-20T14:51:00Z" w16du:dateUtc="2025-02-20T05:51:00Z">
              <w:r w:rsidRPr="00E961DD" w:rsidDel="00F43A22">
                <w:rPr>
                  <w:rFonts w:ascii="ＭＳ Ｐゴシック" w:hAnsi="ＭＳ Ｐゴシック" w:cs="ＭＳ Ｐゴシック" w:hint="eastAsia"/>
                  <w:kern w:val="0"/>
                  <w:sz w:val="22"/>
                  <w:szCs w:val="22"/>
                </w:rPr>
                <w:delText>第１０回：自然法論と法実証主義</w:delText>
              </w:r>
            </w:del>
          </w:p>
          <w:p w14:paraId="6BB16701" w14:textId="1BED200C" w:rsidR="00E961DD" w:rsidRPr="00E961DD" w:rsidDel="00F43A22" w:rsidRDefault="00E961DD" w:rsidP="00F43A22">
            <w:pPr>
              <w:pStyle w:val="2"/>
              <w:rPr>
                <w:del w:id="2968" w:author="S Yanobu" w:date="2025-02-20T14:51:00Z" w16du:dateUtc="2025-02-20T05:51:00Z"/>
                <w:rFonts w:ascii="ＭＳ Ｐゴシック" w:hAnsi="ＭＳ Ｐゴシック" w:cs="ＭＳ Ｐゴシック"/>
                <w:kern w:val="0"/>
                <w:sz w:val="22"/>
                <w:szCs w:val="22"/>
              </w:rPr>
              <w:pPrChange w:id="2969" w:author="S Yanobu" w:date="2025-02-20T14:51:00Z" w16du:dateUtc="2025-02-20T05:51:00Z">
                <w:pPr>
                  <w:widowControl/>
                </w:pPr>
              </w:pPrChange>
            </w:pPr>
            <w:del w:id="2970" w:author="S Yanobu" w:date="2025-02-20T14:51:00Z" w16du:dateUtc="2025-02-20T05:51:00Z">
              <w:r w:rsidRPr="00E961DD" w:rsidDel="00F43A22">
                <w:rPr>
                  <w:rFonts w:ascii="ＭＳ Ｐゴシック" w:hAnsi="ＭＳ Ｐゴシック" w:cs="ＭＳ Ｐゴシック" w:hint="eastAsia"/>
                  <w:kern w:val="0"/>
                  <w:sz w:val="22"/>
                  <w:szCs w:val="22"/>
                </w:rPr>
                <w:delText>第１１回：悪法問題</w:delText>
              </w:r>
            </w:del>
          </w:p>
          <w:p w14:paraId="0FC974B9" w14:textId="7632AE3A" w:rsidR="00E961DD" w:rsidRPr="00E961DD" w:rsidDel="00F43A22" w:rsidRDefault="00E961DD" w:rsidP="00F43A22">
            <w:pPr>
              <w:pStyle w:val="2"/>
              <w:rPr>
                <w:del w:id="2971" w:author="S Yanobu" w:date="2025-02-20T14:51:00Z" w16du:dateUtc="2025-02-20T05:51:00Z"/>
                <w:rFonts w:ascii="ＭＳ Ｐゴシック" w:hAnsi="ＭＳ Ｐゴシック" w:cs="ＭＳ Ｐゴシック"/>
                <w:kern w:val="0"/>
                <w:sz w:val="22"/>
                <w:szCs w:val="22"/>
              </w:rPr>
              <w:pPrChange w:id="2972" w:author="S Yanobu" w:date="2025-02-20T14:51:00Z" w16du:dateUtc="2025-02-20T05:51:00Z">
                <w:pPr>
                  <w:widowControl/>
                </w:pPr>
              </w:pPrChange>
            </w:pPr>
            <w:del w:id="2973" w:author="S Yanobu" w:date="2025-02-20T14:51:00Z" w16du:dateUtc="2025-02-20T05:51:00Z">
              <w:r w:rsidRPr="00E961DD" w:rsidDel="00F43A22">
                <w:rPr>
                  <w:rFonts w:ascii="ＭＳ Ｐゴシック" w:hAnsi="ＭＳ Ｐゴシック" w:cs="ＭＳ Ｐゴシック" w:hint="eastAsia"/>
                  <w:kern w:val="0"/>
                  <w:sz w:val="22"/>
                  <w:szCs w:val="22"/>
                </w:rPr>
                <w:delText>第１２回：ハート対フラー論争</w:delText>
              </w:r>
            </w:del>
          </w:p>
          <w:p w14:paraId="3E8F8B4A" w14:textId="33EF80A5" w:rsidR="00E961DD" w:rsidRPr="00E961DD" w:rsidDel="00F43A22" w:rsidRDefault="00E961DD" w:rsidP="00F43A22">
            <w:pPr>
              <w:pStyle w:val="2"/>
              <w:rPr>
                <w:del w:id="2974" w:author="S Yanobu" w:date="2025-02-20T14:51:00Z" w16du:dateUtc="2025-02-20T05:51:00Z"/>
                <w:rFonts w:ascii="ＭＳ Ｐゴシック" w:hAnsi="ＭＳ Ｐゴシック" w:cs="ＭＳ Ｐゴシック"/>
                <w:kern w:val="0"/>
                <w:sz w:val="22"/>
                <w:szCs w:val="22"/>
              </w:rPr>
              <w:pPrChange w:id="2975" w:author="S Yanobu" w:date="2025-02-20T14:51:00Z" w16du:dateUtc="2025-02-20T05:51:00Z">
                <w:pPr>
                  <w:widowControl/>
                </w:pPr>
              </w:pPrChange>
            </w:pPr>
            <w:del w:id="2976" w:author="S Yanobu" w:date="2025-02-20T14:51:00Z" w16du:dateUtc="2025-02-20T05:51:00Z">
              <w:r w:rsidRPr="00E961DD" w:rsidDel="00F43A22">
                <w:rPr>
                  <w:rFonts w:ascii="ＭＳ Ｐゴシック" w:hAnsi="ＭＳ Ｐゴシック" w:cs="ＭＳ Ｐゴシック" w:hint="eastAsia"/>
                  <w:kern w:val="0"/>
                  <w:sz w:val="22"/>
                  <w:szCs w:val="22"/>
                </w:rPr>
                <w:delText>第１３回：法による道徳の強制</w:delText>
              </w:r>
            </w:del>
          </w:p>
          <w:p w14:paraId="23DF648F" w14:textId="218B2FB9" w:rsidR="00E961DD" w:rsidRPr="00E961DD" w:rsidDel="00F43A22" w:rsidRDefault="00E961DD" w:rsidP="00F43A22">
            <w:pPr>
              <w:pStyle w:val="2"/>
              <w:rPr>
                <w:del w:id="2977" w:author="S Yanobu" w:date="2025-02-20T14:51:00Z" w16du:dateUtc="2025-02-20T05:51:00Z"/>
                <w:rFonts w:ascii="ＭＳ Ｐゴシック" w:hAnsi="ＭＳ Ｐゴシック" w:cs="ＭＳ Ｐゴシック"/>
                <w:kern w:val="0"/>
                <w:sz w:val="22"/>
                <w:szCs w:val="22"/>
              </w:rPr>
              <w:pPrChange w:id="2978" w:author="S Yanobu" w:date="2025-02-20T14:51:00Z" w16du:dateUtc="2025-02-20T05:51:00Z">
                <w:pPr>
                  <w:widowControl/>
                </w:pPr>
              </w:pPrChange>
            </w:pPr>
            <w:del w:id="2979" w:author="S Yanobu" w:date="2025-02-20T14:51:00Z" w16du:dateUtc="2025-02-20T05:51:00Z">
              <w:r w:rsidRPr="00E961DD" w:rsidDel="00F43A22">
                <w:rPr>
                  <w:rFonts w:ascii="ＭＳ Ｐゴシック" w:hAnsi="ＭＳ Ｐゴシック" w:cs="ＭＳ Ｐゴシック" w:hint="eastAsia"/>
                  <w:kern w:val="0"/>
                  <w:sz w:val="22"/>
                  <w:szCs w:val="22"/>
                </w:rPr>
                <w:delText>第１４回：パターナリズム</w:delText>
              </w:r>
            </w:del>
          </w:p>
          <w:p w14:paraId="1C1B3454" w14:textId="232F3EDC" w:rsidR="00E961DD" w:rsidRPr="00E961DD" w:rsidDel="00F43A22" w:rsidRDefault="00E961DD" w:rsidP="00F43A22">
            <w:pPr>
              <w:pStyle w:val="2"/>
              <w:rPr>
                <w:del w:id="2980" w:author="S Yanobu" w:date="2025-02-20T14:51:00Z" w16du:dateUtc="2025-02-20T05:51:00Z"/>
                <w:rFonts w:ascii="ＭＳ Ｐゴシック" w:hAnsi="ＭＳ Ｐゴシック" w:cs="ＭＳ Ｐゴシック"/>
                <w:kern w:val="0"/>
                <w:sz w:val="22"/>
                <w:szCs w:val="22"/>
              </w:rPr>
              <w:pPrChange w:id="2981" w:author="S Yanobu" w:date="2025-02-20T14:51:00Z" w16du:dateUtc="2025-02-20T05:51:00Z">
                <w:pPr>
                  <w:widowControl/>
                </w:pPr>
              </w:pPrChange>
            </w:pPr>
            <w:del w:id="2982" w:author="S Yanobu" w:date="2025-02-20T14:51:00Z" w16du:dateUtc="2025-02-20T05:51:00Z">
              <w:r w:rsidRPr="00E961DD" w:rsidDel="00F43A22">
                <w:rPr>
                  <w:rFonts w:ascii="ＭＳ Ｐゴシック" w:hAnsi="ＭＳ Ｐゴシック" w:cs="ＭＳ Ｐゴシック" w:hint="eastAsia"/>
                  <w:kern w:val="0"/>
                  <w:sz w:val="22"/>
                  <w:szCs w:val="22"/>
                </w:rPr>
                <w:delText>期末試験（レポート）</w:delText>
              </w:r>
            </w:del>
          </w:p>
        </w:tc>
      </w:tr>
      <w:tr w:rsidR="00E961DD" w:rsidRPr="00E961DD" w:rsidDel="00F43A22" w14:paraId="5513D6DD" w14:textId="782B4C97" w:rsidTr="00E961DD">
        <w:trPr>
          <w:trHeight w:val="1010"/>
          <w:del w:id="2983"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3ECA386B" w14:textId="1ED87C5F" w:rsidR="00E961DD" w:rsidRPr="00E961DD" w:rsidDel="00F43A22" w:rsidRDefault="00E961DD" w:rsidP="00F43A22">
            <w:pPr>
              <w:pStyle w:val="2"/>
              <w:rPr>
                <w:del w:id="2984" w:author="S Yanobu" w:date="2025-02-20T14:51:00Z" w16du:dateUtc="2025-02-20T05:51:00Z"/>
                <w:rFonts w:ascii="ＭＳ Ｐゴシック" w:hAnsi="ＭＳ Ｐゴシック" w:cs="ＭＳ Ｐゴシック"/>
                <w:kern w:val="0"/>
                <w:sz w:val="22"/>
                <w:szCs w:val="22"/>
              </w:rPr>
              <w:pPrChange w:id="2985" w:author="S Yanobu" w:date="2025-02-20T14:51:00Z" w16du:dateUtc="2025-02-20T05:51:00Z">
                <w:pPr>
                  <w:widowControl/>
                </w:pPr>
              </w:pPrChange>
            </w:pPr>
            <w:del w:id="2986" w:author="S Yanobu" w:date="2025-02-20T14:51:00Z" w16du:dateUtc="2025-02-20T05:51:00Z">
              <w:r w:rsidRPr="00E961DD" w:rsidDel="00F43A22">
                <w:rPr>
                  <w:rFonts w:ascii="ＭＳ Ｐゴシック" w:hAnsi="ＭＳ Ｐゴシック" w:cs="ＭＳ Ｐゴシック" w:hint="eastAsia"/>
                  <w:kern w:val="0"/>
                  <w:sz w:val="22"/>
                  <w:szCs w:val="22"/>
                </w:rPr>
                <w:delText xml:space="preserve">【テキスト】　</w:delText>
              </w:r>
            </w:del>
          </w:p>
          <w:p w14:paraId="2703BA6E" w14:textId="0730DA17" w:rsidR="00E961DD" w:rsidRPr="00E961DD" w:rsidDel="00F43A22" w:rsidRDefault="00E961DD" w:rsidP="00F43A22">
            <w:pPr>
              <w:pStyle w:val="2"/>
              <w:rPr>
                <w:del w:id="2987" w:author="S Yanobu" w:date="2025-02-20T14:51:00Z" w16du:dateUtc="2025-02-20T05:51:00Z"/>
                <w:rFonts w:ascii="ＭＳ Ｐゴシック" w:hAnsi="ＭＳ Ｐゴシック" w:cs="ＭＳ Ｐゴシック"/>
                <w:kern w:val="0"/>
                <w:sz w:val="22"/>
                <w:szCs w:val="22"/>
              </w:rPr>
              <w:pPrChange w:id="2988" w:author="S Yanobu" w:date="2025-02-20T14:51:00Z" w16du:dateUtc="2025-02-20T05:51:00Z">
                <w:pPr>
                  <w:widowControl/>
                </w:pPr>
              </w:pPrChange>
            </w:pPr>
            <w:del w:id="2989" w:author="S Yanobu" w:date="2025-02-20T14:51:00Z" w16du:dateUtc="2025-02-20T05:51:00Z">
              <w:r w:rsidRPr="00E961DD" w:rsidDel="00F43A22">
                <w:rPr>
                  <w:rFonts w:ascii="ＭＳ Ｐゴシック" w:hAnsi="ＭＳ Ｐゴシック" w:cs="ＭＳ Ｐゴシック" w:hint="eastAsia"/>
                  <w:kern w:val="0"/>
                  <w:sz w:val="22"/>
                  <w:szCs w:val="22"/>
                </w:rPr>
                <w:delText xml:space="preserve">　とくに指定はしないが，以下の参考書を入手する方が望ましい。</w:delText>
              </w:r>
            </w:del>
          </w:p>
        </w:tc>
      </w:tr>
      <w:tr w:rsidR="00E961DD" w:rsidRPr="00E961DD" w:rsidDel="00F43A22" w14:paraId="6D616A8A" w14:textId="6E446794" w:rsidTr="00E961DD">
        <w:trPr>
          <w:trHeight w:val="1549"/>
          <w:del w:id="299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1FB499C1" w14:textId="435DB883" w:rsidR="00E961DD" w:rsidRPr="00E961DD" w:rsidDel="00F43A22" w:rsidRDefault="00E961DD" w:rsidP="00F43A22">
            <w:pPr>
              <w:pStyle w:val="2"/>
              <w:rPr>
                <w:del w:id="2991" w:author="S Yanobu" w:date="2025-02-20T14:51:00Z" w16du:dateUtc="2025-02-20T05:51:00Z"/>
                <w:rFonts w:ascii="ＭＳ Ｐゴシック" w:hAnsi="ＭＳ Ｐゴシック" w:cs="ＭＳ Ｐゴシック"/>
                <w:kern w:val="0"/>
                <w:sz w:val="22"/>
                <w:szCs w:val="22"/>
              </w:rPr>
              <w:pPrChange w:id="2992" w:author="S Yanobu" w:date="2025-02-20T14:51:00Z" w16du:dateUtc="2025-02-20T05:51:00Z">
                <w:pPr>
                  <w:widowControl/>
                </w:pPr>
              </w:pPrChange>
            </w:pPr>
            <w:del w:id="2993" w:author="S Yanobu" w:date="2025-02-20T14:51:00Z" w16du:dateUtc="2025-02-20T05:51:00Z">
              <w:r w:rsidRPr="00E961DD" w:rsidDel="00F43A22">
                <w:rPr>
                  <w:rFonts w:ascii="ＭＳ Ｐゴシック" w:hAnsi="ＭＳ Ｐゴシック" w:cs="ＭＳ Ｐゴシック" w:hint="eastAsia"/>
                  <w:kern w:val="0"/>
                  <w:sz w:val="22"/>
                  <w:szCs w:val="22"/>
                </w:rPr>
                <w:delText>【参考図書】</w:delText>
              </w:r>
            </w:del>
          </w:p>
          <w:p w14:paraId="6E7B4E5D" w14:textId="61219EB3" w:rsidR="00E961DD" w:rsidRPr="00E961DD" w:rsidDel="00F43A22" w:rsidRDefault="00E961DD" w:rsidP="00F43A22">
            <w:pPr>
              <w:pStyle w:val="2"/>
              <w:rPr>
                <w:del w:id="2994" w:author="S Yanobu" w:date="2025-02-20T14:51:00Z" w16du:dateUtc="2025-02-20T05:51:00Z"/>
                <w:rFonts w:ascii="ＭＳ Ｐゴシック" w:hAnsi="ＭＳ Ｐゴシック" w:cs="ＭＳ Ｐゴシック"/>
                <w:kern w:val="0"/>
                <w:sz w:val="22"/>
                <w:szCs w:val="22"/>
              </w:rPr>
              <w:pPrChange w:id="2995" w:author="S Yanobu" w:date="2025-02-20T14:51:00Z" w16du:dateUtc="2025-02-20T05:51:00Z">
                <w:pPr>
                  <w:widowControl/>
                  <w:ind w:firstLineChars="50" w:firstLine="110"/>
                </w:pPr>
              </w:pPrChange>
            </w:pPr>
            <w:del w:id="2996" w:author="S Yanobu" w:date="2025-02-20T14:51:00Z" w16du:dateUtc="2025-02-20T05:51:00Z">
              <w:r w:rsidRPr="00E961DD" w:rsidDel="00F43A22">
                <w:rPr>
                  <w:rFonts w:ascii="ＭＳ Ｐゴシック" w:hAnsi="ＭＳ Ｐゴシック" w:cs="ＭＳ Ｐゴシック" w:hint="eastAsia"/>
                  <w:kern w:val="0"/>
                  <w:sz w:val="22"/>
                  <w:szCs w:val="22"/>
                </w:rPr>
                <w:delText>瀧川裕英, 宇佐美誠, 大屋雄裕『法哲学』（有斐閣、2014年</w:delText>
              </w:r>
              <w:r w:rsidRPr="00E961DD" w:rsidDel="00F43A22">
                <w:rPr>
                  <w:rFonts w:ascii="ＭＳ Ｐゴシック" w:hAnsi="ＭＳ Ｐゴシック" w:cs="ＭＳ Ｐゴシック"/>
                  <w:kern w:val="0"/>
                  <w:sz w:val="22"/>
                  <w:szCs w:val="22"/>
                </w:rPr>
                <w:delText>）</w:delText>
              </w:r>
            </w:del>
          </w:p>
          <w:p w14:paraId="0B7A2A0B" w14:textId="5315FE69" w:rsidR="00E961DD" w:rsidRPr="00E961DD" w:rsidDel="00F43A22" w:rsidRDefault="00E961DD" w:rsidP="00F43A22">
            <w:pPr>
              <w:pStyle w:val="2"/>
              <w:rPr>
                <w:del w:id="2997" w:author="S Yanobu" w:date="2025-02-20T14:51:00Z" w16du:dateUtc="2025-02-20T05:51:00Z"/>
                <w:rFonts w:ascii="ＭＳ Ｐゴシック" w:hAnsi="ＭＳ Ｐゴシック" w:cs="ＭＳ Ｐゴシック"/>
                <w:kern w:val="0"/>
                <w:sz w:val="22"/>
                <w:szCs w:val="22"/>
              </w:rPr>
              <w:pPrChange w:id="2998" w:author="S Yanobu" w:date="2025-02-20T14:51:00Z" w16du:dateUtc="2025-02-20T05:51:00Z">
                <w:pPr>
                  <w:widowControl/>
                  <w:ind w:firstLineChars="50" w:firstLine="110"/>
                </w:pPr>
              </w:pPrChange>
            </w:pPr>
            <w:del w:id="2999" w:author="S Yanobu" w:date="2025-02-20T14:51:00Z" w16du:dateUtc="2025-02-20T05:51:00Z">
              <w:r w:rsidRPr="00E961DD" w:rsidDel="00F43A22">
                <w:rPr>
                  <w:rFonts w:ascii="ＭＳ Ｐゴシック" w:hAnsi="ＭＳ Ｐゴシック" w:cs="ＭＳ Ｐゴシック" w:hint="eastAsia"/>
                  <w:kern w:val="0"/>
                  <w:sz w:val="22"/>
                  <w:szCs w:val="22"/>
                </w:rPr>
                <w:delText>平野仁彦, 亀本洋, 服部高宏著　（有斐閣、2002年</w:delText>
              </w:r>
              <w:r w:rsidRPr="00E961DD" w:rsidDel="00F43A22">
                <w:rPr>
                  <w:rFonts w:ascii="ＭＳ Ｐゴシック" w:hAnsi="ＭＳ Ｐゴシック" w:cs="ＭＳ Ｐゴシック"/>
                  <w:kern w:val="0"/>
                  <w:sz w:val="22"/>
                  <w:szCs w:val="22"/>
                </w:rPr>
                <w:delText>）</w:delText>
              </w:r>
            </w:del>
          </w:p>
          <w:p w14:paraId="7526D25F" w14:textId="5E369023" w:rsidR="00E961DD" w:rsidRPr="00E961DD" w:rsidDel="00F43A22" w:rsidRDefault="00E961DD" w:rsidP="00F43A22">
            <w:pPr>
              <w:pStyle w:val="2"/>
              <w:rPr>
                <w:del w:id="3000" w:author="S Yanobu" w:date="2025-02-20T14:51:00Z" w16du:dateUtc="2025-02-20T05:51:00Z"/>
                <w:rFonts w:ascii="ＭＳ Ｐゴシック" w:hAnsi="ＭＳ Ｐゴシック" w:cs="ＭＳ Ｐゴシック"/>
                <w:kern w:val="0"/>
                <w:sz w:val="22"/>
                <w:szCs w:val="22"/>
              </w:rPr>
              <w:pPrChange w:id="3001" w:author="S Yanobu" w:date="2025-02-20T14:51:00Z" w16du:dateUtc="2025-02-20T05:51:00Z">
                <w:pPr>
                  <w:widowControl/>
                </w:pPr>
              </w:pPrChange>
            </w:pPr>
            <w:del w:id="3002" w:author="S Yanobu" w:date="2025-02-20T14:51:00Z" w16du:dateUtc="2025-02-20T05:51:00Z">
              <w:r w:rsidRPr="00E961DD" w:rsidDel="00F43A22">
                <w:rPr>
                  <w:rFonts w:ascii="ＭＳ Ｐゴシック" w:hAnsi="ＭＳ Ｐゴシック" w:cs="ＭＳ Ｐゴシック" w:hint="eastAsia"/>
                  <w:kern w:val="0"/>
                  <w:sz w:val="22"/>
                  <w:szCs w:val="22"/>
                </w:rPr>
                <w:delText>酒匂一郎『法哲学講義』（成文堂、2</w:delText>
              </w:r>
              <w:r w:rsidRPr="00E961DD" w:rsidDel="00F43A22">
                <w:rPr>
                  <w:rFonts w:ascii="ＭＳ Ｐゴシック" w:hAnsi="ＭＳ Ｐゴシック" w:cs="ＭＳ Ｐゴシック"/>
                  <w:kern w:val="0"/>
                  <w:sz w:val="22"/>
                  <w:szCs w:val="22"/>
                </w:rPr>
                <w:delText>019</w:delText>
              </w:r>
              <w:r w:rsidRPr="00E961DD" w:rsidDel="00F43A22">
                <w:rPr>
                  <w:rFonts w:ascii="ＭＳ Ｐゴシック" w:hAnsi="ＭＳ Ｐゴシック" w:cs="ＭＳ Ｐゴシック" w:hint="eastAsia"/>
                  <w:kern w:val="0"/>
                  <w:sz w:val="22"/>
                  <w:szCs w:val="22"/>
                </w:rPr>
                <w:delText>年）</w:delText>
              </w:r>
            </w:del>
          </w:p>
        </w:tc>
      </w:tr>
      <w:tr w:rsidR="00E961DD" w:rsidRPr="00E961DD" w:rsidDel="00F43A22" w14:paraId="55FCC69D" w14:textId="2417F2E3" w:rsidTr="00E961DD">
        <w:trPr>
          <w:trHeight w:val="1132"/>
          <w:del w:id="3003"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1AB1C00C" w14:textId="191A19DD" w:rsidR="00E961DD" w:rsidRPr="00E961DD" w:rsidDel="00F43A22" w:rsidRDefault="00E961DD" w:rsidP="00F43A22">
            <w:pPr>
              <w:pStyle w:val="2"/>
              <w:rPr>
                <w:del w:id="3004" w:author="S Yanobu" w:date="2025-02-20T14:51:00Z" w16du:dateUtc="2025-02-20T05:51:00Z"/>
                <w:rFonts w:ascii="ＭＳ Ｐゴシック" w:hAnsi="ＭＳ Ｐゴシック" w:cs="ＭＳ Ｐゴシック"/>
                <w:kern w:val="0"/>
                <w:sz w:val="22"/>
                <w:szCs w:val="22"/>
              </w:rPr>
              <w:pPrChange w:id="3005" w:author="S Yanobu" w:date="2025-02-20T14:51:00Z" w16du:dateUtc="2025-02-20T05:51:00Z">
                <w:pPr>
                  <w:widowControl/>
                </w:pPr>
              </w:pPrChange>
            </w:pPr>
            <w:del w:id="3006" w:author="S Yanobu" w:date="2025-02-20T14:51:00Z" w16du:dateUtc="2025-02-20T05:51:00Z">
              <w:r w:rsidRPr="00E961DD" w:rsidDel="00F43A22">
                <w:rPr>
                  <w:rFonts w:ascii="ＭＳ Ｐゴシック" w:hAnsi="ＭＳ Ｐゴシック" w:cs="ＭＳ Ｐゴシック" w:hint="eastAsia"/>
                  <w:kern w:val="0"/>
                  <w:sz w:val="22"/>
                  <w:szCs w:val="22"/>
                </w:rPr>
                <w:delText>【成績評価の方法】</w:delText>
              </w:r>
            </w:del>
          </w:p>
          <w:p w14:paraId="4D411CDA" w14:textId="6D1A46B8" w:rsidR="00E961DD" w:rsidRPr="00E961DD" w:rsidDel="00F43A22" w:rsidRDefault="00E961DD" w:rsidP="00F43A22">
            <w:pPr>
              <w:pStyle w:val="2"/>
              <w:rPr>
                <w:del w:id="3007" w:author="S Yanobu" w:date="2025-02-20T14:51:00Z" w16du:dateUtc="2025-02-20T05:51:00Z"/>
                <w:rFonts w:ascii="ＭＳ Ｐゴシック" w:hAnsi="ＭＳ Ｐゴシック" w:cs="ＭＳ Ｐゴシック"/>
                <w:kern w:val="0"/>
                <w:sz w:val="22"/>
                <w:szCs w:val="22"/>
              </w:rPr>
              <w:pPrChange w:id="3008" w:author="S Yanobu" w:date="2025-02-20T14:51:00Z" w16du:dateUtc="2025-02-20T05:51:00Z">
                <w:pPr>
                  <w:widowControl/>
                </w:pPr>
              </w:pPrChange>
            </w:pPr>
            <w:del w:id="3009" w:author="S Yanobu" w:date="2025-02-20T14:51:00Z" w16du:dateUtc="2025-02-20T05:51:00Z">
              <w:r w:rsidRPr="00E961DD" w:rsidDel="00F43A22">
                <w:rPr>
                  <w:rFonts w:ascii="ＭＳ Ｐゴシック" w:hAnsi="ＭＳ Ｐゴシック" w:cs="ＭＳ Ｐゴシック" w:hint="eastAsia"/>
                  <w:kern w:val="0"/>
                  <w:sz w:val="22"/>
                  <w:szCs w:val="22"/>
                </w:rPr>
                <w:delText>期末試験（レポート）によって成績評価する。</w:delText>
              </w:r>
            </w:del>
          </w:p>
        </w:tc>
      </w:tr>
    </w:tbl>
    <w:p w14:paraId="5D5C52B2" w14:textId="45CDB3A0" w:rsidR="00B749FA" w:rsidRPr="00437791" w:rsidDel="00F43A22" w:rsidRDefault="00B749FA" w:rsidP="00F43A22">
      <w:pPr>
        <w:pStyle w:val="2"/>
        <w:rPr>
          <w:del w:id="3010" w:author="S Yanobu" w:date="2025-02-20T14:51:00Z" w16du:dateUtc="2025-02-20T05:51:00Z"/>
          <w:rFonts w:hAnsi="ＭＳ Ｐゴシック"/>
        </w:rPr>
        <w:pPrChange w:id="3011" w:author="S Yanobu" w:date="2025-02-20T14:51:00Z" w16du:dateUtc="2025-02-20T05:51:00Z">
          <w:pPr>
            <w:pStyle w:val="4"/>
            <w:spacing w:before="120"/>
            <w:ind w:left="105"/>
          </w:pPr>
        </w:pPrChange>
      </w:pPr>
    </w:p>
    <w:p w14:paraId="39DD5274" w14:textId="25903E4C" w:rsidR="00B749FA" w:rsidRPr="00437791" w:rsidDel="00F43A22" w:rsidRDefault="00B749FA" w:rsidP="00F43A22">
      <w:pPr>
        <w:pStyle w:val="2"/>
        <w:rPr>
          <w:del w:id="3012" w:author="S Yanobu" w:date="2025-02-20T14:51:00Z" w16du:dateUtc="2025-02-20T05:51:00Z"/>
          <w:rFonts w:ascii="ＭＳ Ｐゴシック" w:hAnsi="ＭＳ Ｐゴシック"/>
          <w:b/>
          <w:color w:val="FF0000"/>
          <w:sz w:val="22"/>
          <w:szCs w:val="22"/>
        </w:rPr>
        <w:pPrChange w:id="3013" w:author="S Yanobu" w:date="2025-02-20T14:51:00Z" w16du:dateUtc="2025-02-20T05:51:00Z">
          <w:pPr/>
        </w:pPrChange>
      </w:pPr>
      <w:del w:id="3014" w:author="S Yanobu" w:date="2025-02-20T14:51:00Z" w16du:dateUtc="2025-02-20T05:51:00Z">
        <w:r w:rsidRPr="00437791" w:rsidDel="00F43A22">
          <w:rPr>
            <w:rFonts w:ascii="ＭＳ Ｐゴシック" w:hAnsi="ＭＳ Ｐゴシック"/>
            <w:b/>
            <w:color w:val="FF0000"/>
            <w:sz w:val="22"/>
            <w:szCs w:val="22"/>
          </w:rPr>
          <w:br w:type="page"/>
        </w:r>
      </w:del>
    </w:p>
    <w:p w14:paraId="7AB0F32B" w14:textId="29B29D3D" w:rsidR="00B749FA" w:rsidDel="00F43A22" w:rsidRDefault="00B749FA" w:rsidP="00F43A22">
      <w:pPr>
        <w:pStyle w:val="2"/>
        <w:rPr>
          <w:del w:id="3015" w:author="S Yanobu" w:date="2025-02-20T14:51:00Z" w16du:dateUtc="2025-02-20T05:51:00Z"/>
          <w:rFonts w:hAnsi="ＭＳ Ｐゴシック"/>
        </w:rPr>
        <w:pPrChange w:id="3016"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C8039B" w:rsidRPr="00C8039B" w:rsidDel="00F43A22" w14:paraId="7E5FAE8D" w14:textId="11C8D477" w:rsidTr="00145E31">
        <w:trPr>
          <w:trHeight w:val="633"/>
          <w:del w:id="3017"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716DC050" w14:textId="391E1D70" w:rsidR="00C8039B" w:rsidRPr="00C8039B" w:rsidDel="00F43A22" w:rsidRDefault="00C8039B" w:rsidP="00F43A22">
            <w:pPr>
              <w:pStyle w:val="2"/>
              <w:rPr>
                <w:del w:id="3018" w:author="S Yanobu" w:date="2025-02-20T14:51:00Z" w16du:dateUtc="2025-02-20T05:51:00Z"/>
                <w:rFonts w:ascii="ＭＳ Ｐゴシック" w:hAnsi="ＭＳ Ｐゴシック" w:cs="ＭＳ Ｐゴシック"/>
                <w:kern w:val="0"/>
                <w:sz w:val="22"/>
                <w:szCs w:val="22"/>
              </w:rPr>
              <w:pPrChange w:id="3019" w:author="S Yanobu" w:date="2025-02-20T14:51:00Z" w16du:dateUtc="2025-02-20T05:51:00Z">
                <w:pPr>
                  <w:widowControl/>
                  <w:jc w:val="left"/>
                </w:pPr>
              </w:pPrChange>
            </w:pPr>
            <w:del w:id="3020" w:author="S Yanobu" w:date="2025-02-20T14:51:00Z" w16du:dateUtc="2025-02-20T05:51:00Z">
              <w:r w:rsidRPr="00C8039B" w:rsidDel="00F43A22">
                <w:rPr>
                  <w:rFonts w:ascii="ＭＳ Ｐゴシック" w:hAnsi="ＭＳ Ｐゴシック" w:cs="ＭＳ Ｐゴシック" w:hint="eastAsia"/>
                  <w:kern w:val="0"/>
                  <w:sz w:val="22"/>
                  <w:szCs w:val="22"/>
                </w:rPr>
                <w:delText>対面授業（理</w:delText>
              </w:r>
              <w:r w:rsidRPr="00C8039B" w:rsidDel="00F43A22">
                <w:rPr>
                  <w:rFonts w:ascii="ＭＳ Ｐゴシック" w:hAnsi="ＭＳ Ｐゴシック" w:cs="ＭＳ Ｐゴシック"/>
                  <w:kern w:val="0"/>
                  <w:sz w:val="22"/>
                  <w:szCs w:val="22"/>
                </w:rPr>
                <w:delText>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1A77BB78" w14:textId="550A937C" w:rsidR="00C8039B" w:rsidRPr="00C8039B" w:rsidDel="00F43A22" w:rsidRDefault="00C8039B" w:rsidP="00F43A22">
            <w:pPr>
              <w:pStyle w:val="2"/>
              <w:rPr>
                <w:del w:id="3021" w:author="S Yanobu" w:date="2025-02-20T14:51:00Z" w16du:dateUtc="2025-02-20T05:51:00Z"/>
                <w:rFonts w:ascii="ＭＳ Ｐゴシック" w:hAnsi="ＭＳ Ｐゴシック" w:cs="ＭＳ Ｐゴシック"/>
                <w:kern w:val="0"/>
                <w:sz w:val="22"/>
                <w:szCs w:val="22"/>
              </w:rPr>
              <w:pPrChange w:id="3022" w:author="S Yanobu" w:date="2025-02-20T14:51:00Z" w16du:dateUtc="2025-02-20T05:51:00Z">
                <w:pPr>
                  <w:widowControl/>
                  <w:jc w:val="left"/>
                </w:pPr>
              </w:pPrChange>
            </w:pPr>
            <w:del w:id="3023" w:author="S Yanobu" w:date="2025-02-20T14:51:00Z" w16du:dateUtc="2025-02-20T05:51:00Z">
              <w:r w:rsidRPr="00C8039B" w:rsidDel="00F43A22">
                <w:rPr>
                  <w:rFonts w:ascii="ＭＳ Ｐゴシック" w:hAnsi="ＭＳ Ｐゴシック" w:cs="ＭＳ Ｐゴシック" w:hint="eastAsia"/>
                  <w:kern w:val="0"/>
                  <w:sz w:val="22"/>
                  <w:szCs w:val="22"/>
                </w:rPr>
                <w:delText>0101</w:delText>
              </w:r>
              <w:r w:rsidR="006F14C3" w:rsidDel="00F43A22">
                <w:rPr>
                  <w:rFonts w:ascii="ＭＳ Ｐゴシック" w:hAnsi="ＭＳ Ｐゴシック" w:cs="ＭＳ Ｐゴシック" w:hint="eastAsia"/>
                  <w:kern w:val="0"/>
                  <w:sz w:val="22"/>
                  <w:szCs w:val="22"/>
                </w:rPr>
                <w:delText>1</w:delText>
              </w:r>
            </w:del>
          </w:p>
        </w:tc>
      </w:tr>
      <w:tr w:rsidR="00C8039B" w:rsidRPr="00C8039B" w:rsidDel="00F43A22" w14:paraId="77FA0E4C" w14:textId="750FB4EF" w:rsidTr="00145E31">
        <w:trPr>
          <w:trHeight w:val="633"/>
          <w:del w:id="3024"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37B84DC3" w14:textId="6690372E" w:rsidR="00C8039B" w:rsidRPr="00C8039B" w:rsidDel="00F43A22" w:rsidRDefault="00C8039B" w:rsidP="00F43A22">
            <w:pPr>
              <w:pStyle w:val="2"/>
              <w:rPr>
                <w:del w:id="3025" w:author="S Yanobu" w:date="2025-02-20T14:51:00Z" w16du:dateUtc="2025-02-20T05:51:00Z"/>
                <w:rFonts w:ascii="ＭＳ Ｐゴシック" w:hAnsi="ＭＳ Ｐゴシック" w:cs="ＭＳ Ｐゴシック"/>
                <w:kern w:val="0"/>
                <w:sz w:val="22"/>
                <w:szCs w:val="22"/>
              </w:rPr>
              <w:pPrChange w:id="3026" w:author="S Yanobu" w:date="2025-02-20T14:51:00Z" w16du:dateUtc="2025-02-20T05:51:00Z">
                <w:pPr>
                  <w:widowControl/>
                  <w:jc w:val="left"/>
                </w:pPr>
              </w:pPrChange>
            </w:pPr>
            <w:del w:id="3027" w:author="S Yanobu" w:date="2025-02-20T14:51:00Z" w16du:dateUtc="2025-02-20T05:51:00Z">
              <w:r w:rsidRPr="00C8039B" w:rsidDel="00F43A22">
                <w:rPr>
                  <w:rFonts w:ascii="ＭＳ Ｐゴシック" w:hAnsi="ＭＳ Ｐゴシック" w:cs="ＭＳ Ｐゴシック" w:hint="eastAsia"/>
                  <w:kern w:val="0"/>
                  <w:sz w:val="22"/>
                  <w:szCs w:val="22"/>
                </w:rPr>
                <w:delText>授業科目名：一般化学１</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48BF31A" w14:textId="6B494602" w:rsidR="00C8039B" w:rsidRPr="00C8039B" w:rsidDel="00F43A22" w:rsidRDefault="00C8039B" w:rsidP="00F43A22">
            <w:pPr>
              <w:pStyle w:val="2"/>
              <w:rPr>
                <w:del w:id="3028" w:author="S Yanobu" w:date="2025-02-20T14:51:00Z" w16du:dateUtc="2025-02-20T05:51:00Z"/>
                <w:rFonts w:ascii="ＭＳ Ｐゴシック" w:hAnsi="ＭＳ Ｐゴシック" w:cs="ＭＳ Ｐゴシック"/>
                <w:kern w:val="0"/>
                <w:sz w:val="22"/>
                <w:szCs w:val="22"/>
              </w:rPr>
              <w:pPrChange w:id="3029" w:author="S Yanobu" w:date="2025-02-20T14:51:00Z" w16du:dateUtc="2025-02-20T05:51:00Z">
                <w:pPr>
                  <w:widowControl/>
                  <w:jc w:val="left"/>
                </w:pPr>
              </w:pPrChange>
            </w:pPr>
            <w:del w:id="3030" w:author="S Yanobu" w:date="2025-02-20T14:51:00Z" w16du:dateUtc="2025-02-20T05:51:00Z">
              <w:r w:rsidRPr="00C8039B" w:rsidDel="00F43A22">
                <w:rPr>
                  <w:rFonts w:ascii="ＭＳ Ｐゴシック" w:hAnsi="ＭＳ Ｐゴシック" w:cs="ＭＳ Ｐゴシック" w:hint="eastAsia"/>
                  <w:kern w:val="0"/>
                  <w:sz w:val="22"/>
                  <w:szCs w:val="22"/>
                </w:rPr>
                <w:delText>担当教員氏名：鈴木　孝義</w:delText>
              </w:r>
            </w:del>
          </w:p>
        </w:tc>
      </w:tr>
      <w:tr w:rsidR="00C8039B" w:rsidRPr="00C8039B" w:rsidDel="00F43A22" w14:paraId="7E0BC897" w14:textId="0A73F973" w:rsidTr="00145E31">
        <w:trPr>
          <w:trHeight w:val="633"/>
          <w:del w:id="3031"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4F03825A" w14:textId="03C3D070" w:rsidR="00C8039B" w:rsidRPr="00C8039B" w:rsidDel="00F43A22" w:rsidRDefault="00C8039B" w:rsidP="00F43A22">
            <w:pPr>
              <w:pStyle w:val="2"/>
              <w:rPr>
                <w:del w:id="3032" w:author="S Yanobu" w:date="2025-02-20T14:51:00Z" w16du:dateUtc="2025-02-20T05:51:00Z"/>
                <w:rFonts w:ascii="ＭＳ Ｐゴシック" w:hAnsi="ＭＳ Ｐゴシック" w:cs="ＭＳ Ｐゴシック"/>
                <w:kern w:val="0"/>
                <w:sz w:val="22"/>
                <w:szCs w:val="22"/>
              </w:rPr>
              <w:pPrChange w:id="3033" w:author="S Yanobu" w:date="2025-02-20T14:51:00Z" w16du:dateUtc="2025-02-20T05:51:00Z">
                <w:pPr>
                  <w:widowControl/>
                  <w:jc w:val="left"/>
                </w:pPr>
              </w:pPrChange>
            </w:pPr>
            <w:del w:id="3034" w:author="S Yanobu" w:date="2025-02-20T14:51:00Z" w16du:dateUtc="2025-02-20T05:51:00Z">
              <w:r w:rsidRPr="00C8039B" w:rsidDel="00F43A22">
                <w:rPr>
                  <w:rFonts w:ascii="ＭＳ Ｐゴシック" w:hAnsi="ＭＳ Ｐゴシック" w:cs="ＭＳ Ｐゴシック" w:hint="eastAsia"/>
                  <w:kern w:val="0"/>
                  <w:sz w:val="22"/>
                  <w:szCs w:val="22"/>
                </w:rPr>
                <w:delText>General Chemistry 1</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54ACA391" w14:textId="0A200BDE" w:rsidR="00C8039B" w:rsidRPr="00C8039B" w:rsidDel="00F43A22" w:rsidRDefault="00C8039B" w:rsidP="00F43A22">
            <w:pPr>
              <w:pStyle w:val="2"/>
              <w:rPr>
                <w:del w:id="3035" w:author="S Yanobu" w:date="2025-02-20T14:51:00Z" w16du:dateUtc="2025-02-20T05:51:00Z"/>
                <w:rFonts w:ascii="ＭＳ Ｐゴシック" w:hAnsi="ＭＳ Ｐゴシック" w:cs="ＭＳ Ｐゴシック"/>
                <w:kern w:val="0"/>
                <w:sz w:val="22"/>
                <w:szCs w:val="22"/>
              </w:rPr>
              <w:pPrChange w:id="3036" w:author="S Yanobu" w:date="2025-02-20T14:51:00Z" w16du:dateUtc="2025-02-20T05:51:00Z">
                <w:pPr>
                  <w:widowControl/>
                  <w:jc w:val="left"/>
                </w:pPr>
              </w:pPrChange>
            </w:pPr>
          </w:p>
        </w:tc>
      </w:tr>
      <w:tr w:rsidR="00C8039B" w:rsidRPr="00C8039B" w:rsidDel="00F43A22" w14:paraId="4263995A" w14:textId="3E4F01A2" w:rsidTr="00145E31">
        <w:trPr>
          <w:trHeight w:val="633"/>
          <w:del w:id="3037"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B3DAC" w14:textId="12E90444" w:rsidR="00C8039B" w:rsidRPr="00C8039B" w:rsidDel="00F43A22" w:rsidRDefault="00C8039B" w:rsidP="00F43A22">
            <w:pPr>
              <w:pStyle w:val="2"/>
              <w:rPr>
                <w:del w:id="3038" w:author="S Yanobu" w:date="2025-02-20T14:51:00Z" w16du:dateUtc="2025-02-20T05:51:00Z"/>
                <w:rFonts w:ascii="ＭＳ Ｐゴシック" w:hAnsi="ＭＳ Ｐゴシック" w:cs="ＭＳ Ｐゴシック"/>
                <w:kern w:val="0"/>
                <w:sz w:val="22"/>
                <w:szCs w:val="22"/>
              </w:rPr>
              <w:pPrChange w:id="3039" w:author="S Yanobu" w:date="2025-02-20T14:51:00Z" w16du:dateUtc="2025-02-20T05:51:00Z">
                <w:pPr>
                  <w:widowControl/>
                  <w:jc w:val="left"/>
                </w:pPr>
              </w:pPrChange>
            </w:pPr>
            <w:del w:id="3040" w:author="S Yanobu" w:date="2025-02-20T14:51:00Z" w16du:dateUtc="2025-02-20T05:51:00Z">
              <w:r w:rsidRPr="00C8039B" w:rsidDel="00F43A22">
                <w:rPr>
                  <w:rFonts w:ascii="ＭＳ Ｐゴシック" w:hAnsi="ＭＳ Ｐゴシック" w:cs="ＭＳ Ｐゴシック" w:hint="eastAsia"/>
                  <w:kern w:val="0"/>
                  <w:sz w:val="22"/>
                  <w:szCs w:val="22"/>
                </w:rPr>
                <w:delText>履修年次　１</w:delText>
              </w:r>
              <w:r w:rsidRPr="00C8039B" w:rsidDel="00F43A22">
                <w:rPr>
                  <w:rFonts w:ascii="ＭＳ Ｐゴシック" w:hAnsi="ＭＳ Ｐゴシック" w:cs="ＭＳ Ｐゴシック"/>
                  <w:kern w:val="0"/>
                  <w:sz w:val="22"/>
                  <w:szCs w:val="22"/>
                </w:rPr>
                <w:delText>～</w:delText>
              </w:r>
              <w:r w:rsidRPr="00C8039B" w:rsidDel="00F43A22">
                <w:rPr>
                  <w:rFonts w:ascii="ＭＳ Ｐゴシック" w:hAnsi="ＭＳ Ｐゴシック" w:cs="ＭＳ Ｐゴシック" w:hint="eastAsia"/>
                  <w:kern w:val="0"/>
                  <w:sz w:val="22"/>
                  <w:szCs w:val="22"/>
                </w:rPr>
                <w:delText xml:space="preserve">４　</w:delText>
              </w:r>
            </w:del>
          </w:p>
        </w:tc>
        <w:tc>
          <w:tcPr>
            <w:tcW w:w="851" w:type="dxa"/>
            <w:tcBorders>
              <w:top w:val="nil"/>
              <w:left w:val="nil"/>
              <w:bottom w:val="single" w:sz="4" w:space="0" w:color="auto"/>
              <w:right w:val="single" w:sz="4" w:space="0" w:color="auto"/>
            </w:tcBorders>
            <w:shd w:val="clear" w:color="auto" w:fill="auto"/>
            <w:noWrap/>
            <w:vAlign w:val="center"/>
          </w:tcPr>
          <w:p w14:paraId="2119A9DB" w14:textId="35136F29" w:rsidR="00C8039B" w:rsidRPr="00C8039B" w:rsidDel="00F43A22" w:rsidRDefault="00C8039B" w:rsidP="00F43A22">
            <w:pPr>
              <w:pStyle w:val="2"/>
              <w:rPr>
                <w:del w:id="3041" w:author="S Yanobu" w:date="2025-02-20T14:51:00Z" w16du:dateUtc="2025-02-20T05:51:00Z"/>
                <w:rFonts w:ascii="ＭＳ Ｐゴシック" w:hAnsi="ＭＳ Ｐゴシック"/>
                <w:sz w:val="22"/>
                <w:szCs w:val="22"/>
              </w:rPr>
              <w:pPrChange w:id="3042" w:author="S Yanobu" w:date="2025-02-20T14:51:00Z" w16du:dateUtc="2025-02-20T05:51:00Z">
                <w:pPr>
                  <w:widowControl/>
                  <w:jc w:val="center"/>
                </w:pPr>
              </w:pPrChange>
            </w:pPr>
            <w:del w:id="3043" w:author="S Yanobu" w:date="2025-02-20T14:51:00Z" w16du:dateUtc="2025-02-20T05:51:00Z">
              <w:r w:rsidRPr="00C8039B" w:rsidDel="00F43A22">
                <w:rPr>
                  <w:rFonts w:ascii="ＭＳ Ｐゴシック" w:hAnsi="ＭＳ Ｐゴシック" w:cs="ＭＳ Ｐゴシック" w:hint="eastAsia"/>
                  <w:kern w:val="0"/>
                  <w:sz w:val="22"/>
                  <w:szCs w:val="22"/>
                </w:rPr>
                <w:delText>１単位</w:delText>
              </w:r>
            </w:del>
          </w:p>
        </w:tc>
        <w:tc>
          <w:tcPr>
            <w:tcW w:w="1417" w:type="dxa"/>
            <w:tcBorders>
              <w:top w:val="nil"/>
              <w:left w:val="nil"/>
              <w:bottom w:val="single" w:sz="4" w:space="0" w:color="auto"/>
              <w:right w:val="single" w:sz="4" w:space="0" w:color="auto"/>
            </w:tcBorders>
            <w:shd w:val="clear" w:color="auto" w:fill="auto"/>
            <w:noWrap/>
            <w:vAlign w:val="center"/>
          </w:tcPr>
          <w:p w14:paraId="7095FD23" w14:textId="16DC0349" w:rsidR="00C8039B" w:rsidRPr="00C8039B" w:rsidDel="00F43A22" w:rsidRDefault="00C8039B" w:rsidP="00F43A22">
            <w:pPr>
              <w:pStyle w:val="2"/>
              <w:rPr>
                <w:del w:id="3044" w:author="S Yanobu" w:date="2025-02-20T14:51:00Z" w16du:dateUtc="2025-02-20T05:51:00Z"/>
                <w:rFonts w:ascii="ＭＳ Ｐゴシック" w:hAnsi="ＭＳ Ｐゴシック" w:cs="ＭＳ Ｐゴシック"/>
                <w:kern w:val="0"/>
                <w:sz w:val="22"/>
                <w:szCs w:val="22"/>
              </w:rPr>
              <w:pPrChange w:id="3045" w:author="S Yanobu" w:date="2025-02-20T14:51:00Z" w16du:dateUtc="2025-02-20T05:51:00Z">
                <w:pPr>
                  <w:widowControl/>
                  <w:jc w:val="center"/>
                </w:pPr>
              </w:pPrChange>
            </w:pPr>
            <w:del w:id="3046" w:author="S Yanobu" w:date="2025-02-20T14:51:00Z" w16du:dateUtc="2025-02-20T05:51:00Z">
              <w:r w:rsidRPr="00C8039B" w:rsidDel="00F43A22">
                <w:rPr>
                  <w:rFonts w:ascii="ＭＳ Ｐゴシック" w:hAnsi="ＭＳ Ｐゴシック" w:cs="ＭＳ Ｐゴシック" w:hint="eastAsia"/>
                  <w:kern w:val="0"/>
                  <w:sz w:val="22"/>
                  <w:szCs w:val="22"/>
                </w:rPr>
                <w:delText>第１学期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451D2BF7" w14:textId="313783D0" w:rsidR="00C8039B" w:rsidRPr="00C8039B" w:rsidDel="00F43A22" w:rsidRDefault="00C8039B" w:rsidP="00F43A22">
            <w:pPr>
              <w:pStyle w:val="2"/>
              <w:rPr>
                <w:del w:id="3047" w:author="S Yanobu" w:date="2025-02-20T14:51:00Z" w16du:dateUtc="2025-02-20T05:51:00Z"/>
                <w:rFonts w:ascii="ＭＳ Ｐゴシック" w:hAnsi="ＭＳ Ｐゴシック" w:cs="ＭＳ Ｐゴシック"/>
                <w:kern w:val="0"/>
                <w:sz w:val="22"/>
                <w:szCs w:val="22"/>
              </w:rPr>
              <w:pPrChange w:id="3048" w:author="S Yanobu" w:date="2025-02-20T14:51:00Z" w16du:dateUtc="2025-02-20T05:51:00Z">
                <w:pPr>
                  <w:widowControl/>
                  <w:jc w:val="center"/>
                </w:pPr>
              </w:pPrChange>
            </w:pPr>
            <w:del w:id="3049" w:author="S Yanobu" w:date="2025-02-20T14:51:00Z" w16du:dateUtc="2025-02-20T05:51:00Z">
              <w:r w:rsidRPr="00C8039B" w:rsidDel="00F43A22">
                <w:rPr>
                  <w:rFonts w:ascii="ＭＳ Ｐゴシック" w:hAnsi="ＭＳ Ｐゴシック" w:cs="ＭＳ Ｐゴシック" w:hint="eastAsia"/>
                  <w:kern w:val="0"/>
                  <w:sz w:val="22"/>
                  <w:szCs w:val="22"/>
                </w:rPr>
                <w:delText>2コマ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0B2C6D23" w14:textId="5E7B6142" w:rsidR="00C8039B" w:rsidRPr="00C8039B" w:rsidDel="00F43A22" w:rsidRDefault="00C8039B" w:rsidP="00F43A22">
            <w:pPr>
              <w:pStyle w:val="2"/>
              <w:rPr>
                <w:del w:id="3050" w:author="S Yanobu" w:date="2025-02-20T14:51:00Z" w16du:dateUtc="2025-02-20T05:51:00Z"/>
                <w:rFonts w:ascii="ＭＳ Ｐゴシック" w:hAnsi="ＭＳ Ｐゴシック" w:cs="ＭＳ Ｐゴシック"/>
                <w:kern w:val="0"/>
                <w:sz w:val="22"/>
                <w:szCs w:val="22"/>
              </w:rPr>
              <w:pPrChange w:id="3051" w:author="S Yanobu" w:date="2025-02-20T14:51:00Z" w16du:dateUtc="2025-02-20T05:51:00Z">
                <w:pPr>
                  <w:widowControl/>
                  <w:jc w:val="left"/>
                </w:pPr>
              </w:pPrChange>
            </w:pPr>
            <w:del w:id="3052" w:author="S Yanobu" w:date="2025-02-20T14:51:00Z" w16du:dateUtc="2025-02-20T05:51:00Z">
              <w:r w:rsidRPr="00C8039B" w:rsidDel="00F43A22">
                <w:rPr>
                  <w:rFonts w:ascii="ＭＳ Ｐゴシック" w:hAnsi="ＭＳ Ｐゴシック" w:cs="ＭＳ Ｐゴシック" w:hint="eastAsia"/>
                  <w:kern w:val="0"/>
                  <w:sz w:val="22"/>
                  <w:szCs w:val="22"/>
                </w:rPr>
                <w:delText>50分</w:delText>
              </w:r>
              <w:r w:rsidRPr="00C8039B" w:rsidDel="00F43A22">
                <w:rPr>
                  <w:rFonts w:ascii="ＭＳ Ｐゴシック" w:hAnsi="ＭＳ Ｐゴシック" w:cs="ＭＳ Ｐゴシック"/>
                  <w:kern w:val="0"/>
                  <w:sz w:val="22"/>
                  <w:szCs w:val="22"/>
                </w:rPr>
                <w:delText>×2</w:delText>
              </w:r>
              <w:r w:rsidRPr="00C8039B" w:rsidDel="00F43A22">
                <w:rPr>
                  <w:rFonts w:ascii="ＭＳ Ｐゴシック" w:hAnsi="ＭＳ Ｐゴシック" w:cs="ＭＳ Ｐゴシック" w:hint="eastAsia"/>
                  <w:kern w:val="0"/>
                  <w:sz w:val="22"/>
                  <w:szCs w:val="22"/>
                </w:rPr>
                <w:delText>（金曜1・2限</w:delText>
              </w:r>
              <w:r w:rsidRPr="00C8039B" w:rsidDel="00F43A22">
                <w:rPr>
                  <w:rFonts w:ascii="ＭＳ Ｐゴシック" w:hAnsi="ＭＳ Ｐゴシック" w:cs="ＭＳ Ｐゴシック"/>
                  <w:kern w:val="0"/>
                  <w:sz w:val="22"/>
                  <w:szCs w:val="22"/>
                </w:rPr>
                <w:delText>）</w:delText>
              </w:r>
            </w:del>
          </w:p>
        </w:tc>
      </w:tr>
      <w:tr w:rsidR="00C8039B" w:rsidRPr="00C8039B" w:rsidDel="00F43A22" w14:paraId="2C4B30AF" w14:textId="54164CEC" w:rsidTr="00145E31">
        <w:trPr>
          <w:trHeight w:val="1248"/>
          <w:del w:id="3053"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0C136A7A" w14:textId="7AFA6C05" w:rsidR="00C8039B" w:rsidRPr="00C8039B" w:rsidDel="00F43A22" w:rsidRDefault="00C8039B" w:rsidP="00F43A22">
            <w:pPr>
              <w:pStyle w:val="2"/>
              <w:rPr>
                <w:del w:id="3054" w:author="S Yanobu" w:date="2025-02-20T14:51:00Z" w16du:dateUtc="2025-02-20T05:51:00Z"/>
                <w:rFonts w:ascii="ＭＳ Ｐゴシック" w:hAnsi="ＭＳ Ｐゴシック" w:cs="ＭＳ Ｐゴシック"/>
                <w:kern w:val="0"/>
                <w:sz w:val="22"/>
                <w:szCs w:val="22"/>
              </w:rPr>
              <w:pPrChange w:id="3055" w:author="S Yanobu" w:date="2025-02-20T14:51:00Z" w16du:dateUtc="2025-02-20T05:51:00Z">
                <w:pPr>
                  <w:widowControl/>
                  <w:jc w:val="left"/>
                </w:pPr>
              </w:pPrChange>
            </w:pPr>
            <w:del w:id="3056" w:author="S Yanobu" w:date="2025-02-20T14:51:00Z" w16du:dateUtc="2025-02-20T05:51:00Z">
              <w:r w:rsidRPr="00C8039B" w:rsidDel="00F43A22">
                <w:rPr>
                  <w:rFonts w:ascii="ＭＳ Ｐゴシック" w:hAnsi="ＭＳ Ｐゴシック" w:cs="ＭＳ Ｐゴシック" w:hint="eastAsia"/>
                  <w:kern w:val="0"/>
                  <w:sz w:val="22"/>
                  <w:szCs w:val="22"/>
                </w:rPr>
                <w:delText>【授業の目的】</w:delText>
              </w:r>
            </w:del>
          </w:p>
          <w:p w14:paraId="01FEF009" w14:textId="7B85B8FA" w:rsidR="00C8039B" w:rsidRPr="00C8039B" w:rsidDel="00F43A22" w:rsidRDefault="00C8039B" w:rsidP="00F43A22">
            <w:pPr>
              <w:pStyle w:val="2"/>
              <w:rPr>
                <w:del w:id="3057" w:author="S Yanobu" w:date="2025-02-20T14:51:00Z" w16du:dateUtc="2025-02-20T05:51:00Z"/>
                <w:rFonts w:ascii="ＭＳ Ｐゴシック" w:hAnsi="ＭＳ Ｐゴシック" w:cs="ＭＳ Ｐゴシック"/>
                <w:kern w:val="0"/>
                <w:sz w:val="22"/>
                <w:szCs w:val="22"/>
              </w:rPr>
              <w:pPrChange w:id="3058" w:author="S Yanobu" w:date="2025-02-20T14:51:00Z" w16du:dateUtc="2025-02-20T05:51:00Z">
                <w:pPr>
                  <w:widowControl/>
                </w:pPr>
              </w:pPrChange>
            </w:pPr>
            <w:del w:id="3059" w:author="S Yanobu" w:date="2025-02-20T14:51:00Z" w16du:dateUtc="2025-02-20T05:51:00Z">
              <w:r w:rsidRPr="00C8039B" w:rsidDel="00F43A22">
                <w:rPr>
                  <w:rFonts w:ascii="ＭＳ Ｐゴシック" w:hAnsi="ＭＳ Ｐゴシック"/>
                  <w:sz w:val="22"/>
                  <w:szCs w:val="22"/>
                </w:rPr>
                <w:delText>物質を理解するため、構成する要素及び化学結合に関する知識を習得する。</w:delText>
              </w:r>
            </w:del>
          </w:p>
        </w:tc>
      </w:tr>
      <w:tr w:rsidR="00C8039B" w:rsidRPr="00C8039B" w:rsidDel="00F43A22" w14:paraId="5BF8C072" w14:textId="2DEF6854" w:rsidTr="00C8039B">
        <w:trPr>
          <w:trHeight w:val="5944"/>
          <w:del w:id="306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6E3310F3" w14:textId="57795184" w:rsidR="00C8039B" w:rsidRPr="00C8039B" w:rsidDel="00F43A22" w:rsidRDefault="00C8039B" w:rsidP="00F43A22">
            <w:pPr>
              <w:pStyle w:val="2"/>
              <w:rPr>
                <w:del w:id="3061" w:author="S Yanobu" w:date="2025-02-20T14:51:00Z" w16du:dateUtc="2025-02-20T05:51:00Z"/>
                <w:rFonts w:ascii="ＭＳ Ｐゴシック" w:hAnsi="ＭＳ Ｐゴシック" w:cs="ＭＳ Ｐゴシック"/>
                <w:kern w:val="0"/>
                <w:sz w:val="22"/>
                <w:szCs w:val="22"/>
              </w:rPr>
              <w:pPrChange w:id="3062" w:author="S Yanobu" w:date="2025-02-20T14:51:00Z" w16du:dateUtc="2025-02-20T05:51:00Z">
                <w:pPr>
                  <w:widowControl/>
                </w:pPr>
              </w:pPrChange>
            </w:pPr>
            <w:del w:id="3063" w:author="S Yanobu" w:date="2025-02-20T14:51:00Z" w16du:dateUtc="2025-02-20T05:51:00Z">
              <w:r w:rsidRPr="00C8039B" w:rsidDel="00F43A22">
                <w:rPr>
                  <w:rFonts w:ascii="ＭＳ Ｐゴシック" w:hAnsi="ＭＳ Ｐゴシック" w:cs="ＭＳ Ｐゴシック" w:hint="eastAsia"/>
                  <w:kern w:val="0"/>
                  <w:sz w:val="22"/>
                  <w:szCs w:val="22"/>
                </w:rPr>
                <w:delText>【授業内容】</w:delText>
              </w:r>
            </w:del>
          </w:p>
          <w:p w14:paraId="798B5FE1" w14:textId="7DD0BE34" w:rsidR="00C8039B" w:rsidRPr="00C8039B" w:rsidDel="00F43A22" w:rsidRDefault="00C8039B" w:rsidP="00F43A22">
            <w:pPr>
              <w:pStyle w:val="2"/>
              <w:rPr>
                <w:del w:id="3064" w:author="S Yanobu" w:date="2025-02-20T14:51:00Z" w16du:dateUtc="2025-02-20T05:51:00Z"/>
                <w:rFonts w:ascii="ＭＳ Ｐゴシック" w:hAnsi="ＭＳ Ｐゴシック" w:cs="ＭＳ Ｐゴシック"/>
                <w:kern w:val="0"/>
                <w:sz w:val="22"/>
                <w:szCs w:val="22"/>
              </w:rPr>
              <w:pPrChange w:id="3065" w:author="S Yanobu" w:date="2025-02-20T14:51:00Z" w16du:dateUtc="2025-02-20T05:51:00Z">
                <w:pPr>
                  <w:widowControl/>
                </w:pPr>
              </w:pPrChange>
            </w:pPr>
            <w:del w:id="3066" w:author="S Yanobu" w:date="2025-02-20T14:51:00Z" w16du:dateUtc="2025-02-20T05:51:00Z">
              <w:r w:rsidRPr="00C8039B" w:rsidDel="00F43A22">
                <w:rPr>
                  <w:rFonts w:ascii="ＭＳ Ｐゴシック" w:hAnsi="ＭＳ Ｐゴシック" w:cs="ＭＳ Ｐゴシック" w:hint="eastAsia"/>
                  <w:kern w:val="0"/>
                  <w:sz w:val="22"/>
                  <w:szCs w:val="22"/>
                </w:rPr>
                <w:delText>化学で基本となる原子や分子の性質，化学結合に関する基本的な内容を中心に概説する。</w:delText>
              </w:r>
            </w:del>
          </w:p>
          <w:p w14:paraId="72EA21B0" w14:textId="335D87C3" w:rsidR="00C8039B" w:rsidRPr="00C8039B" w:rsidDel="00F43A22" w:rsidRDefault="00C8039B" w:rsidP="00F43A22">
            <w:pPr>
              <w:pStyle w:val="2"/>
              <w:rPr>
                <w:del w:id="3067" w:author="S Yanobu" w:date="2025-02-20T14:51:00Z" w16du:dateUtc="2025-02-20T05:51:00Z"/>
                <w:rFonts w:ascii="ＭＳ Ｐゴシック" w:hAnsi="ＭＳ Ｐゴシック" w:cs="ＭＳ Ｐゴシック"/>
                <w:kern w:val="0"/>
                <w:sz w:val="22"/>
                <w:szCs w:val="22"/>
              </w:rPr>
              <w:pPrChange w:id="3068" w:author="S Yanobu" w:date="2025-02-20T14:51:00Z" w16du:dateUtc="2025-02-20T05:51:00Z">
                <w:pPr>
                  <w:widowControl/>
                </w:pPr>
              </w:pPrChange>
            </w:pPr>
            <w:del w:id="3069" w:author="S Yanobu" w:date="2025-02-20T14:51:00Z" w16du:dateUtc="2025-02-20T05:51:00Z">
              <w:r w:rsidRPr="00C8039B" w:rsidDel="00F43A22">
                <w:rPr>
                  <w:rFonts w:ascii="ＭＳ Ｐゴシック" w:hAnsi="ＭＳ Ｐゴシック" w:cs="ＭＳ Ｐゴシック" w:hint="eastAsia"/>
                  <w:kern w:val="0"/>
                  <w:sz w:val="22"/>
                  <w:szCs w:val="22"/>
                </w:rPr>
                <w:delText>第1回 化学と物質</w:delText>
              </w:r>
            </w:del>
          </w:p>
          <w:p w14:paraId="1B1B4CF5" w14:textId="2BD8306D" w:rsidR="00C8039B" w:rsidRPr="00C8039B" w:rsidDel="00F43A22" w:rsidRDefault="00C8039B" w:rsidP="00F43A22">
            <w:pPr>
              <w:pStyle w:val="2"/>
              <w:rPr>
                <w:del w:id="3070" w:author="S Yanobu" w:date="2025-02-20T14:51:00Z" w16du:dateUtc="2025-02-20T05:51:00Z"/>
                <w:sz w:val="22"/>
                <w:szCs w:val="22"/>
              </w:rPr>
              <w:pPrChange w:id="3071" w:author="S Yanobu" w:date="2025-02-20T14:51:00Z" w16du:dateUtc="2025-02-20T05:51:00Z">
                <w:pPr>
                  <w:pStyle w:val="Web"/>
                  <w:shd w:val="clear" w:color="auto" w:fill="FFFFFF"/>
                  <w:spacing w:before="0" w:beforeAutospacing="0" w:after="0" w:afterAutospacing="0"/>
                </w:pPr>
              </w:pPrChange>
            </w:pPr>
            <w:del w:id="3072" w:author="S Yanobu" w:date="2025-02-20T14:51:00Z" w16du:dateUtc="2025-02-20T05:51:00Z">
              <w:r w:rsidRPr="00C8039B" w:rsidDel="00F43A22">
                <w:rPr>
                  <w:rFonts w:hint="eastAsia"/>
                  <w:sz w:val="22"/>
                  <w:szCs w:val="22"/>
                </w:rPr>
                <w:delText>第</w:delText>
              </w:r>
              <w:r w:rsidRPr="00C8039B" w:rsidDel="00F43A22">
                <w:rPr>
                  <w:rFonts w:hint="eastAsia"/>
                  <w:sz w:val="22"/>
                  <w:szCs w:val="22"/>
                </w:rPr>
                <w:delText>2</w:delText>
              </w:r>
              <w:r w:rsidRPr="00C8039B" w:rsidDel="00F43A22">
                <w:rPr>
                  <w:rFonts w:hint="eastAsia"/>
                  <w:sz w:val="22"/>
                  <w:szCs w:val="22"/>
                </w:rPr>
                <w:delText>回</w:delText>
              </w:r>
              <w:r w:rsidRPr="00C8039B" w:rsidDel="00F43A22">
                <w:rPr>
                  <w:sz w:val="22"/>
                  <w:szCs w:val="22"/>
                </w:rPr>
                <w:delText xml:space="preserve"> </w:delText>
              </w:r>
              <w:r w:rsidRPr="00C8039B" w:rsidDel="00F43A22">
                <w:rPr>
                  <w:sz w:val="22"/>
                  <w:szCs w:val="22"/>
                </w:rPr>
                <w:delText>原子の構造</w:delText>
              </w:r>
              <w:r w:rsidRPr="00C8039B" w:rsidDel="00F43A22">
                <w:rPr>
                  <w:sz w:val="22"/>
                  <w:szCs w:val="22"/>
                </w:rPr>
                <w:delText>1:</w:delText>
              </w:r>
              <w:r w:rsidRPr="00C8039B" w:rsidDel="00F43A22">
                <w:rPr>
                  <w:sz w:val="22"/>
                  <w:szCs w:val="22"/>
                </w:rPr>
                <w:delText>原子スペクトル</w:delText>
              </w:r>
              <w:r w:rsidRPr="00C8039B" w:rsidDel="00F43A22">
                <w:rPr>
                  <w:sz w:val="22"/>
                  <w:szCs w:val="22"/>
                </w:rPr>
                <w:delText xml:space="preserve"> </w:delText>
              </w:r>
            </w:del>
          </w:p>
          <w:p w14:paraId="01641BC3" w14:textId="4AC0E832" w:rsidR="00C8039B" w:rsidRPr="00C8039B" w:rsidDel="00F43A22" w:rsidRDefault="00C8039B" w:rsidP="00F43A22">
            <w:pPr>
              <w:pStyle w:val="2"/>
              <w:rPr>
                <w:del w:id="3073" w:author="S Yanobu" w:date="2025-02-20T14:51:00Z" w16du:dateUtc="2025-02-20T05:51:00Z"/>
                <w:sz w:val="22"/>
                <w:szCs w:val="22"/>
              </w:rPr>
              <w:pPrChange w:id="3074" w:author="S Yanobu" w:date="2025-02-20T14:51:00Z" w16du:dateUtc="2025-02-20T05:51:00Z">
                <w:pPr>
                  <w:pStyle w:val="Web"/>
                  <w:shd w:val="clear" w:color="auto" w:fill="FFFFFF"/>
                  <w:spacing w:before="0" w:beforeAutospacing="0" w:after="0" w:afterAutospacing="0"/>
                </w:pPr>
              </w:pPrChange>
            </w:pPr>
            <w:del w:id="3075" w:author="S Yanobu" w:date="2025-02-20T14:51:00Z" w16du:dateUtc="2025-02-20T05:51:00Z">
              <w:r w:rsidRPr="00C8039B" w:rsidDel="00F43A22">
                <w:rPr>
                  <w:rFonts w:hint="eastAsia"/>
                  <w:sz w:val="22"/>
                  <w:szCs w:val="22"/>
                </w:rPr>
                <w:delText>第</w:delText>
              </w:r>
              <w:r w:rsidRPr="00C8039B" w:rsidDel="00F43A22">
                <w:rPr>
                  <w:rFonts w:hint="eastAsia"/>
                  <w:sz w:val="22"/>
                  <w:szCs w:val="22"/>
                </w:rPr>
                <w:delText>3</w:delText>
              </w:r>
              <w:r w:rsidRPr="00C8039B" w:rsidDel="00F43A22">
                <w:rPr>
                  <w:rFonts w:hint="eastAsia"/>
                  <w:sz w:val="22"/>
                  <w:szCs w:val="22"/>
                </w:rPr>
                <w:delText>回</w:delText>
              </w:r>
              <w:r w:rsidRPr="00C8039B" w:rsidDel="00F43A22">
                <w:rPr>
                  <w:sz w:val="22"/>
                  <w:szCs w:val="22"/>
                </w:rPr>
                <w:delText xml:space="preserve"> </w:delText>
              </w:r>
              <w:r w:rsidRPr="00C8039B" w:rsidDel="00F43A22">
                <w:rPr>
                  <w:sz w:val="22"/>
                  <w:szCs w:val="22"/>
                </w:rPr>
                <w:delText>原子の構造</w:delText>
              </w:r>
              <w:r w:rsidRPr="00C8039B" w:rsidDel="00F43A22">
                <w:rPr>
                  <w:sz w:val="22"/>
                  <w:szCs w:val="22"/>
                </w:rPr>
                <w:delText>2:</w:delText>
              </w:r>
              <w:r w:rsidRPr="00C8039B" w:rsidDel="00F43A22">
                <w:rPr>
                  <w:sz w:val="22"/>
                  <w:szCs w:val="22"/>
                </w:rPr>
                <w:delText>電子軌道</w:delText>
              </w:r>
              <w:r w:rsidRPr="00C8039B" w:rsidDel="00F43A22">
                <w:rPr>
                  <w:sz w:val="22"/>
                  <w:szCs w:val="22"/>
                </w:rPr>
                <w:delText xml:space="preserve"> </w:delText>
              </w:r>
            </w:del>
          </w:p>
          <w:p w14:paraId="7889C9A0" w14:textId="49F90511" w:rsidR="00C8039B" w:rsidRPr="00C8039B" w:rsidDel="00F43A22" w:rsidRDefault="00C8039B" w:rsidP="00F43A22">
            <w:pPr>
              <w:pStyle w:val="2"/>
              <w:rPr>
                <w:del w:id="3076" w:author="S Yanobu" w:date="2025-02-20T14:51:00Z" w16du:dateUtc="2025-02-20T05:51:00Z"/>
                <w:sz w:val="22"/>
                <w:szCs w:val="22"/>
              </w:rPr>
              <w:pPrChange w:id="3077" w:author="S Yanobu" w:date="2025-02-20T14:51:00Z" w16du:dateUtc="2025-02-20T05:51:00Z">
                <w:pPr>
                  <w:pStyle w:val="Web"/>
                  <w:shd w:val="clear" w:color="auto" w:fill="FFFFFF"/>
                  <w:spacing w:before="0" w:beforeAutospacing="0" w:after="0" w:afterAutospacing="0"/>
                </w:pPr>
              </w:pPrChange>
            </w:pPr>
            <w:del w:id="3078" w:author="S Yanobu" w:date="2025-02-20T14:51:00Z" w16du:dateUtc="2025-02-20T05:51:00Z">
              <w:r w:rsidRPr="00C8039B" w:rsidDel="00F43A22">
                <w:rPr>
                  <w:rFonts w:hint="eastAsia"/>
                  <w:sz w:val="22"/>
                  <w:szCs w:val="22"/>
                </w:rPr>
                <w:delText>第</w:delText>
              </w:r>
              <w:r w:rsidRPr="00C8039B" w:rsidDel="00F43A22">
                <w:rPr>
                  <w:rFonts w:hint="eastAsia"/>
                  <w:sz w:val="22"/>
                  <w:szCs w:val="22"/>
                </w:rPr>
                <w:delText>4</w:delText>
              </w:r>
              <w:r w:rsidRPr="00C8039B" w:rsidDel="00F43A22">
                <w:rPr>
                  <w:rFonts w:hint="eastAsia"/>
                  <w:sz w:val="22"/>
                  <w:szCs w:val="22"/>
                </w:rPr>
                <w:delText>回</w:delText>
              </w:r>
              <w:r w:rsidRPr="00C8039B" w:rsidDel="00F43A22">
                <w:rPr>
                  <w:sz w:val="22"/>
                  <w:szCs w:val="22"/>
                </w:rPr>
                <w:delText xml:space="preserve"> </w:delText>
              </w:r>
              <w:r w:rsidRPr="00C8039B" w:rsidDel="00F43A22">
                <w:rPr>
                  <w:sz w:val="22"/>
                  <w:szCs w:val="22"/>
                </w:rPr>
                <w:delText>原子の構造</w:delText>
              </w:r>
              <w:r w:rsidRPr="00C8039B" w:rsidDel="00F43A22">
                <w:rPr>
                  <w:sz w:val="22"/>
                  <w:szCs w:val="22"/>
                </w:rPr>
                <w:delText>3:</w:delText>
              </w:r>
              <w:r w:rsidRPr="00C8039B" w:rsidDel="00F43A22">
                <w:rPr>
                  <w:sz w:val="22"/>
                  <w:szCs w:val="22"/>
                </w:rPr>
                <w:delText>元素の周期性</w:delText>
              </w:r>
              <w:r w:rsidRPr="00C8039B" w:rsidDel="00F43A22">
                <w:rPr>
                  <w:sz w:val="22"/>
                  <w:szCs w:val="22"/>
                </w:rPr>
                <w:delText xml:space="preserve"> </w:delText>
              </w:r>
            </w:del>
          </w:p>
          <w:p w14:paraId="5908EB65" w14:textId="5542B49D" w:rsidR="00C8039B" w:rsidRPr="00C8039B" w:rsidDel="00F43A22" w:rsidRDefault="00C8039B" w:rsidP="00F43A22">
            <w:pPr>
              <w:pStyle w:val="2"/>
              <w:rPr>
                <w:del w:id="3079" w:author="S Yanobu" w:date="2025-02-20T14:51:00Z" w16du:dateUtc="2025-02-20T05:51:00Z"/>
                <w:sz w:val="22"/>
                <w:szCs w:val="22"/>
              </w:rPr>
              <w:pPrChange w:id="3080" w:author="S Yanobu" w:date="2025-02-20T14:51:00Z" w16du:dateUtc="2025-02-20T05:51:00Z">
                <w:pPr>
                  <w:pStyle w:val="Web"/>
                  <w:shd w:val="clear" w:color="auto" w:fill="FFFFFF"/>
                  <w:spacing w:before="0" w:beforeAutospacing="0" w:after="0" w:afterAutospacing="0"/>
                </w:pPr>
              </w:pPrChange>
            </w:pPr>
            <w:del w:id="3081" w:author="S Yanobu" w:date="2025-02-20T14:51:00Z" w16du:dateUtc="2025-02-20T05:51:00Z">
              <w:r w:rsidRPr="00C8039B" w:rsidDel="00F43A22">
                <w:rPr>
                  <w:rFonts w:hint="eastAsia"/>
                  <w:sz w:val="22"/>
                  <w:szCs w:val="22"/>
                </w:rPr>
                <w:delText>第</w:delText>
              </w:r>
              <w:r w:rsidRPr="00C8039B" w:rsidDel="00F43A22">
                <w:rPr>
                  <w:rFonts w:hint="eastAsia"/>
                  <w:sz w:val="22"/>
                  <w:szCs w:val="22"/>
                </w:rPr>
                <w:delText>5</w:delText>
              </w:r>
              <w:r w:rsidRPr="00C8039B" w:rsidDel="00F43A22">
                <w:rPr>
                  <w:rFonts w:hint="eastAsia"/>
                  <w:sz w:val="22"/>
                  <w:szCs w:val="22"/>
                </w:rPr>
                <w:delText>回</w:delText>
              </w:r>
              <w:r w:rsidRPr="00C8039B" w:rsidDel="00F43A22">
                <w:rPr>
                  <w:sz w:val="22"/>
                  <w:szCs w:val="22"/>
                </w:rPr>
                <w:delText xml:space="preserve"> </w:delText>
              </w:r>
              <w:r w:rsidRPr="00C8039B" w:rsidDel="00F43A22">
                <w:rPr>
                  <w:sz w:val="22"/>
                  <w:szCs w:val="22"/>
                </w:rPr>
                <w:delText>化学結合</w:delText>
              </w:r>
              <w:r w:rsidRPr="00C8039B" w:rsidDel="00F43A22">
                <w:rPr>
                  <w:sz w:val="22"/>
                  <w:szCs w:val="22"/>
                </w:rPr>
                <w:delText>1:</w:delText>
              </w:r>
              <w:r w:rsidRPr="00C8039B" w:rsidDel="00F43A22">
                <w:rPr>
                  <w:sz w:val="22"/>
                  <w:szCs w:val="22"/>
                </w:rPr>
                <w:delText>イオン結合と共有結合</w:delText>
              </w:r>
              <w:r w:rsidRPr="00C8039B" w:rsidDel="00F43A22">
                <w:rPr>
                  <w:sz w:val="22"/>
                  <w:szCs w:val="22"/>
                </w:rPr>
                <w:delText xml:space="preserve"> </w:delText>
              </w:r>
            </w:del>
          </w:p>
          <w:p w14:paraId="463B7934" w14:textId="400EBBD0" w:rsidR="00C8039B" w:rsidRPr="00C8039B" w:rsidDel="00F43A22" w:rsidRDefault="00C8039B" w:rsidP="00F43A22">
            <w:pPr>
              <w:pStyle w:val="2"/>
              <w:rPr>
                <w:del w:id="3082" w:author="S Yanobu" w:date="2025-02-20T14:51:00Z" w16du:dateUtc="2025-02-20T05:51:00Z"/>
                <w:sz w:val="22"/>
                <w:szCs w:val="22"/>
              </w:rPr>
              <w:pPrChange w:id="3083" w:author="S Yanobu" w:date="2025-02-20T14:51:00Z" w16du:dateUtc="2025-02-20T05:51:00Z">
                <w:pPr>
                  <w:pStyle w:val="Web"/>
                  <w:shd w:val="clear" w:color="auto" w:fill="FFFFFF"/>
                  <w:spacing w:before="0" w:beforeAutospacing="0" w:after="0" w:afterAutospacing="0"/>
                </w:pPr>
              </w:pPrChange>
            </w:pPr>
            <w:del w:id="3084" w:author="S Yanobu" w:date="2025-02-20T14:51:00Z" w16du:dateUtc="2025-02-20T05:51:00Z">
              <w:r w:rsidRPr="00C8039B" w:rsidDel="00F43A22">
                <w:rPr>
                  <w:rFonts w:hint="eastAsia"/>
                  <w:sz w:val="22"/>
                  <w:szCs w:val="22"/>
                </w:rPr>
                <w:delText>第</w:delText>
              </w:r>
              <w:r w:rsidRPr="00C8039B" w:rsidDel="00F43A22">
                <w:rPr>
                  <w:rFonts w:hint="eastAsia"/>
                  <w:sz w:val="22"/>
                  <w:szCs w:val="22"/>
                </w:rPr>
                <w:delText>6</w:delText>
              </w:r>
              <w:r w:rsidRPr="00C8039B" w:rsidDel="00F43A22">
                <w:rPr>
                  <w:rFonts w:hint="eastAsia"/>
                  <w:sz w:val="22"/>
                  <w:szCs w:val="22"/>
                </w:rPr>
                <w:delText>回</w:delText>
              </w:r>
              <w:r w:rsidRPr="00C8039B" w:rsidDel="00F43A22">
                <w:rPr>
                  <w:sz w:val="22"/>
                  <w:szCs w:val="22"/>
                </w:rPr>
                <w:delText xml:space="preserve"> </w:delText>
              </w:r>
              <w:r w:rsidRPr="00C8039B" w:rsidDel="00F43A22">
                <w:rPr>
                  <w:sz w:val="22"/>
                  <w:szCs w:val="22"/>
                </w:rPr>
                <w:delText>化学結合</w:delText>
              </w:r>
              <w:r w:rsidRPr="00C8039B" w:rsidDel="00F43A22">
                <w:rPr>
                  <w:sz w:val="22"/>
                  <w:szCs w:val="22"/>
                </w:rPr>
                <w:delText>2:</w:delText>
              </w:r>
              <w:r w:rsidRPr="00C8039B" w:rsidDel="00F43A22">
                <w:rPr>
                  <w:sz w:val="22"/>
                  <w:szCs w:val="22"/>
                </w:rPr>
                <w:delText>分子軌道</w:delText>
              </w:r>
              <w:r w:rsidRPr="00C8039B" w:rsidDel="00F43A22">
                <w:rPr>
                  <w:sz w:val="22"/>
                  <w:szCs w:val="22"/>
                </w:rPr>
                <w:delText xml:space="preserve"> </w:delText>
              </w:r>
            </w:del>
          </w:p>
          <w:p w14:paraId="72A58EDD" w14:textId="750A6EB5" w:rsidR="00C8039B" w:rsidRPr="00C8039B" w:rsidDel="00F43A22" w:rsidRDefault="00C8039B" w:rsidP="00F43A22">
            <w:pPr>
              <w:pStyle w:val="2"/>
              <w:rPr>
                <w:del w:id="3085" w:author="S Yanobu" w:date="2025-02-20T14:51:00Z" w16du:dateUtc="2025-02-20T05:51:00Z"/>
                <w:sz w:val="22"/>
                <w:szCs w:val="22"/>
              </w:rPr>
              <w:pPrChange w:id="3086" w:author="S Yanobu" w:date="2025-02-20T14:51:00Z" w16du:dateUtc="2025-02-20T05:51:00Z">
                <w:pPr>
                  <w:pStyle w:val="Web"/>
                  <w:shd w:val="clear" w:color="auto" w:fill="FFFFFF"/>
                  <w:spacing w:before="0" w:beforeAutospacing="0" w:after="0" w:afterAutospacing="0"/>
                </w:pPr>
              </w:pPrChange>
            </w:pPr>
            <w:del w:id="3087" w:author="S Yanobu" w:date="2025-02-20T14:51:00Z" w16du:dateUtc="2025-02-20T05:51:00Z">
              <w:r w:rsidRPr="00C8039B" w:rsidDel="00F43A22">
                <w:rPr>
                  <w:rFonts w:hint="eastAsia"/>
                  <w:sz w:val="22"/>
                  <w:szCs w:val="22"/>
                </w:rPr>
                <w:delText>第</w:delText>
              </w:r>
              <w:r w:rsidRPr="00C8039B" w:rsidDel="00F43A22">
                <w:rPr>
                  <w:rFonts w:hint="eastAsia"/>
                  <w:sz w:val="22"/>
                  <w:szCs w:val="22"/>
                </w:rPr>
                <w:delText>7</w:delText>
              </w:r>
              <w:r w:rsidRPr="00C8039B" w:rsidDel="00F43A22">
                <w:rPr>
                  <w:rFonts w:hint="eastAsia"/>
                  <w:sz w:val="22"/>
                  <w:szCs w:val="22"/>
                </w:rPr>
                <w:delText>回</w:delText>
              </w:r>
              <w:r w:rsidRPr="00C8039B" w:rsidDel="00F43A22">
                <w:rPr>
                  <w:sz w:val="22"/>
                  <w:szCs w:val="22"/>
                </w:rPr>
                <w:delText xml:space="preserve"> </w:delText>
              </w:r>
              <w:r w:rsidRPr="00C8039B" w:rsidDel="00F43A22">
                <w:rPr>
                  <w:sz w:val="22"/>
                  <w:szCs w:val="22"/>
                </w:rPr>
                <w:delText>化学結合</w:delText>
              </w:r>
              <w:r w:rsidRPr="00C8039B" w:rsidDel="00F43A22">
                <w:rPr>
                  <w:sz w:val="22"/>
                  <w:szCs w:val="22"/>
                </w:rPr>
                <w:delText>2:</w:delText>
              </w:r>
              <w:r w:rsidRPr="00C8039B" w:rsidDel="00F43A22">
                <w:rPr>
                  <w:sz w:val="22"/>
                  <w:szCs w:val="22"/>
                </w:rPr>
                <w:delText>混成軌道、水素結合</w:delText>
              </w:r>
              <w:r w:rsidRPr="00C8039B" w:rsidDel="00F43A22">
                <w:rPr>
                  <w:sz w:val="22"/>
                  <w:szCs w:val="22"/>
                </w:rPr>
                <w:delText xml:space="preserve"> </w:delText>
              </w:r>
            </w:del>
          </w:p>
          <w:p w14:paraId="5B9771E2" w14:textId="6984FD1E" w:rsidR="00C8039B" w:rsidRPr="00C8039B" w:rsidDel="00F43A22" w:rsidRDefault="00C8039B" w:rsidP="00F43A22">
            <w:pPr>
              <w:pStyle w:val="2"/>
              <w:rPr>
                <w:del w:id="3088" w:author="S Yanobu" w:date="2025-02-20T14:51:00Z" w16du:dateUtc="2025-02-20T05:51:00Z"/>
                <w:rFonts w:ascii="ＭＳ Ｐゴシック" w:hAnsi="ＭＳ Ｐゴシック" w:cs="ＭＳ Ｐゴシック"/>
                <w:kern w:val="0"/>
                <w:sz w:val="22"/>
                <w:szCs w:val="22"/>
              </w:rPr>
              <w:pPrChange w:id="3089" w:author="S Yanobu" w:date="2025-02-20T14:51:00Z" w16du:dateUtc="2025-02-20T05:51:00Z">
                <w:pPr>
                  <w:widowControl/>
                </w:pPr>
              </w:pPrChange>
            </w:pPr>
            <w:del w:id="3090" w:author="S Yanobu" w:date="2025-02-20T14:51:00Z" w16du:dateUtc="2025-02-20T05:51:00Z">
              <w:r w:rsidRPr="00C8039B" w:rsidDel="00F43A22">
                <w:rPr>
                  <w:rFonts w:ascii="ＭＳ Ｐゴシック" w:hAnsi="ＭＳ Ｐゴシック" w:hint="eastAsia"/>
                  <w:sz w:val="22"/>
                  <w:szCs w:val="22"/>
                </w:rPr>
                <w:delText>第8回</w:delText>
              </w:r>
              <w:r w:rsidRPr="00C8039B" w:rsidDel="00F43A22">
                <w:rPr>
                  <w:rFonts w:ascii="ＭＳ Ｐゴシック" w:hAnsi="ＭＳ Ｐゴシック"/>
                  <w:sz w:val="22"/>
                  <w:szCs w:val="22"/>
                </w:rPr>
                <w:delText xml:space="preserve"> 学期末試験 </w:delText>
              </w:r>
            </w:del>
          </w:p>
        </w:tc>
      </w:tr>
      <w:tr w:rsidR="00C8039B" w:rsidRPr="00C8039B" w:rsidDel="00F43A22" w14:paraId="01DB49A9" w14:textId="494BF101" w:rsidTr="00C8039B">
        <w:trPr>
          <w:trHeight w:val="1124"/>
          <w:del w:id="309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7FFC55A0" w14:textId="1EE1B8F6" w:rsidR="00C8039B" w:rsidRPr="00C8039B" w:rsidDel="00F43A22" w:rsidRDefault="00C8039B" w:rsidP="00F43A22">
            <w:pPr>
              <w:pStyle w:val="2"/>
              <w:rPr>
                <w:del w:id="3092" w:author="S Yanobu" w:date="2025-02-20T14:51:00Z" w16du:dateUtc="2025-02-20T05:51:00Z"/>
                <w:rFonts w:ascii="ＭＳ Ｐゴシック" w:hAnsi="ＭＳ Ｐゴシック" w:cs="ＭＳ Ｐゴシック"/>
                <w:kern w:val="0"/>
                <w:sz w:val="22"/>
                <w:szCs w:val="22"/>
              </w:rPr>
              <w:pPrChange w:id="3093" w:author="S Yanobu" w:date="2025-02-20T14:51:00Z" w16du:dateUtc="2025-02-20T05:51:00Z">
                <w:pPr>
                  <w:widowControl/>
                </w:pPr>
              </w:pPrChange>
            </w:pPr>
            <w:del w:id="3094" w:author="S Yanobu" w:date="2025-02-20T14:51:00Z" w16du:dateUtc="2025-02-20T05:51:00Z">
              <w:r w:rsidRPr="00C8039B" w:rsidDel="00F43A22">
                <w:rPr>
                  <w:rFonts w:ascii="ＭＳ Ｐゴシック" w:hAnsi="ＭＳ Ｐゴシック" w:cs="ＭＳ Ｐゴシック" w:hint="eastAsia"/>
                  <w:kern w:val="0"/>
                  <w:sz w:val="22"/>
                  <w:szCs w:val="22"/>
                </w:rPr>
                <w:delText xml:space="preserve">【テキスト】　</w:delText>
              </w:r>
            </w:del>
          </w:p>
          <w:p w14:paraId="246D7AC1" w14:textId="0407DEAC" w:rsidR="00C8039B" w:rsidRPr="00C8039B" w:rsidDel="00F43A22" w:rsidRDefault="00C8039B" w:rsidP="00F43A22">
            <w:pPr>
              <w:pStyle w:val="2"/>
              <w:rPr>
                <w:del w:id="3095" w:author="S Yanobu" w:date="2025-02-20T14:51:00Z" w16du:dateUtc="2025-02-20T05:51:00Z"/>
                <w:rFonts w:ascii="ＭＳ Ｐゴシック" w:hAnsi="ＭＳ Ｐゴシック" w:cs="ＭＳ Ｐゴシック"/>
                <w:kern w:val="0"/>
                <w:sz w:val="22"/>
                <w:szCs w:val="22"/>
              </w:rPr>
              <w:pPrChange w:id="3096" w:author="S Yanobu" w:date="2025-02-20T14:51:00Z" w16du:dateUtc="2025-02-20T05:51:00Z">
                <w:pPr>
                  <w:widowControl/>
                </w:pPr>
              </w:pPrChange>
            </w:pPr>
            <w:del w:id="3097" w:author="S Yanobu" w:date="2025-02-20T14:51:00Z" w16du:dateUtc="2025-02-20T05:51:00Z">
              <w:r w:rsidRPr="00C8039B" w:rsidDel="00F43A22">
                <w:rPr>
                  <w:rFonts w:ascii="ＭＳ Ｐゴシック" w:hAnsi="ＭＳ Ｐゴシック" w:cs="ＭＳ Ｐゴシック" w:hint="eastAsia"/>
                  <w:kern w:val="0"/>
                  <w:sz w:val="22"/>
                  <w:szCs w:val="22"/>
                </w:rPr>
                <w:delText>久保園芳博, 山崎岳共編著　「大学生の一般化学」（ISBN:</w:delText>
              </w:r>
              <w:r w:rsidRPr="00C8039B" w:rsidDel="00F43A22">
                <w:rPr>
                  <w:rFonts w:ascii="ＭＳ Ｐゴシック" w:hAnsi="ＭＳ Ｐゴシック" w:cs="ＭＳ Ｐゴシック"/>
                  <w:kern w:val="0"/>
                  <w:sz w:val="22"/>
                  <w:szCs w:val="22"/>
                </w:rPr>
                <w:delText>978-4563046255</w:delText>
              </w:r>
              <w:r w:rsidRPr="00C8039B" w:rsidDel="00F43A22">
                <w:rPr>
                  <w:rFonts w:ascii="ＭＳ Ｐゴシック" w:hAnsi="ＭＳ Ｐゴシック" w:cs="ＭＳ Ｐゴシック" w:hint="eastAsia"/>
                  <w:kern w:val="0"/>
                  <w:sz w:val="22"/>
                  <w:szCs w:val="22"/>
                </w:rPr>
                <w:delText>）　培風館</w:delText>
              </w:r>
            </w:del>
          </w:p>
          <w:p w14:paraId="70FBAAFB" w14:textId="3CF6208F" w:rsidR="00C8039B" w:rsidRPr="00C8039B" w:rsidDel="00F43A22" w:rsidRDefault="00C8039B" w:rsidP="00F43A22">
            <w:pPr>
              <w:pStyle w:val="2"/>
              <w:rPr>
                <w:del w:id="3098" w:author="S Yanobu" w:date="2025-02-20T14:51:00Z" w16du:dateUtc="2025-02-20T05:51:00Z"/>
                <w:rFonts w:ascii="ＭＳ Ｐゴシック" w:hAnsi="ＭＳ Ｐゴシック" w:cs="ＭＳ Ｐゴシック"/>
                <w:kern w:val="0"/>
                <w:sz w:val="22"/>
                <w:szCs w:val="22"/>
              </w:rPr>
              <w:pPrChange w:id="3099" w:author="S Yanobu" w:date="2025-02-20T14:51:00Z" w16du:dateUtc="2025-02-20T05:51:00Z">
                <w:pPr>
                  <w:widowControl/>
                </w:pPr>
              </w:pPrChange>
            </w:pPr>
          </w:p>
        </w:tc>
      </w:tr>
      <w:tr w:rsidR="00C8039B" w:rsidRPr="00C8039B" w:rsidDel="00F43A22" w14:paraId="6E9A742F" w14:textId="2744301C" w:rsidTr="00C8039B">
        <w:trPr>
          <w:trHeight w:val="1254"/>
          <w:del w:id="310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170B05E6" w14:textId="4A188D07" w:rsidR="00C8039B" w:rsidRPr="00C8039B" w:rsidDel="00F43A22" w:rsidRDefault="00C8039B" w:rsidP="00F43A22">
            <w:pPr>
              <w:pStyle w:val="2"/>
              <w:rPr>
                <w:del w:id="3101" w:author="S Yanobu" w:date="2025-02-20T14:51:00Z" w16du:dateUtc="2025-02-20T05:51:00Z"/>
                <w:rFonts w:ascii="ＭＳ Ｐゴシック" w:hAnsi="ＭＳ Ｐゴシック" w:cs="ＭＳ Ｐゴシック"/>
                <w:kern w:val="0"/>
                <w:sz w:val="22"/>
                <w:szCs w:val="22"/>
              </w:rPr>
              <w:pPrChange w:id="3102" w:author="S Yanobu" w:date="2025-02-20T14:51:00Z" w16du:dateUtc="2025-02-20T05:51:00Z">
                <w:pPr>
                  <w:widowControl/>
                </w:pPr>
              </w:pPrChange>
            </w:pPr>
            <w:del w:id="3103" w:author="S Yanobu" w:date="2025-02-20T14:51:00Z" w16du:dateUtc="2025-02-20T05:51:00Z">
              <w:r w:rsidRPr="00C8039B" w:rsidDel="00F43A22">
                <w:rPr>
                  <w:rFonts w:ascii="ＭＳ Ｐゴシック" w:hAnsi="ＭＳ Ｐゴシック" w:cs="ＭＳ Ｐゴシック" w:hint="eastAsia"/>
                  <w:kern w:val="0"/>
                  <w:sz w:val="22"/>
                  <w:szCs w:val="22"/>
                </w:rPr>
                <w:delText>【参考図書】</w:delText>
              </w:r>
            </w:del>
          </w:p>
          <w:p w14:paraId="70FBCFCD" w14:textId="33D70306" w:rsidR="00C8039B" w:rsidRPr="00C8039B" w:rsidDel="00F43A22" w:rsidRDefault="00C8039B" w:rsidP="00F43A22">
            <w:pPr>
              <w:pStyle w:val="2"/>
              <w:rPr>
                <w:del w:id="3104" w:author="S Yanobu" w:date="2025-02-20T14:51:00Z" w16du:dateUtc="2025-02-20T05:51:00Z"/>
                <w:rFonts w:ascii="ＭＳ Ｐゴシック" w:hAnsi="ＭＳ Ｐゴシック"/>
                <w:sz w:val="22"/>
                <w:szCs w:val="22"/>
              </w:rPr>
              <w:pPrChange w:id="3105" w:author="S Yanobu" w:date="2025-02-20T14:51:00Z" w16du:dateUtc="2025-02-20T05:51:00Z">
                <w:pPr>
                  <w:pStyle w:val="HTML0"/>
                  <w:shd w:val="clear" w:color="auto" w:fill="FFFFFF"/>
                </w:pPr>
              </w:pPrChange>
            </w:pPr>
            <w:del w:id="3106" w:author="S Yanobu" w:date="2025-02-20T14:51:00Z" w16du:dateUtc="2025-02-20T05:51:00Z">
              <w:r w:rsidRPr="00C8039B" w:rsidDel="00F43A22">
                <w:rPr>
                  <w:rFonts w:ascii="ＭＳ Ｐゴシック" w:hAnsi="ＭＳ Ｐゴシック"/>
                  <w:sz w:val="22"/>
                  <w:szCs w:val="22"/>
                </w:rPr>
                <w:delText>増田芳男・澤田清 編著「理系のため</w:delText>
              </w:r>
              <w:r w:rsidRPr="00C8039B" w:rsidDel="00F43A22">
                <w:rPr>
                  <w:rFonts w:ascii="ＭＳ Ｐゴシック" w:hAnsi="ＭＳ Ｐゴシック" w:hint="eastAsia"/>
                  <w:sz w:val="22"/>
                  <w:szCs w:val="22"/>
                </w:rPr>
                <w:delText>の</w:delText>
              </w:r>
              <w:r w:rsidRPr="00C8039B" w:rsidDel="00F43A22">
                <w:rPr>
                  <w:rFonts w:ascii="ＭＳ Ｐゴシック" w:hAnsi="ＭＳ Ｐゴシック"/>
                  <w:sz w:val="22"/>
                  <w:szCs w:val="22"/>
                </w:rPr>
                <w:delText>基礎化学」(化学同人)</w:delText>
              </w:r>
            </w:del>
          </w:p>
          <w:p w14:paraId="54A59037" w14:textId="5A9BD4EB" w:rsidR="00C8039B" w:rsidRPr="00C8039B" w:rsidDel="00F43A22" w:rsidRDefault="00C8039B" w:rsidP="00F43A22">
            <w:pPr>
              <w:pStyle w:val="2"/>
              <w:rPr>
                <w:del w:id="3107" w:author="S Yanobu" w:date="2025-02-20T14:51:00Z" w16du:dateUtc="2025-02-20T05:51:00Z"/>
                <w:rFonts w:ascii="ＭＳ Ｐゴシック" w:hAnsi="ＭＳ Ｐゴシック" w:cs="ＭＳ Ｐゴシック"/>
                <w:kern w:val="0"/>
                <w:sz w:val="22"/>
                <w:szCs w:val="22"/>
              </w:rPr>
              <w:pPrChange w:id="3108" w:author="S Yanobu" w:date="2025-02-20T14:51:00Z" w16du:dateUtc="2025-02-20T05:51:00Z">
                <w:pPr>
                  <w:widowControl/>
                </w:pPr>
              </w:pPrChange>
            </w:pPr>
          </w:p>
        </w:tc>
      </w:tr>
      <w:tr w:rsidR="00C8039B" w:rsidRPr="00C8039B" w:rsidDel="00F43A22" w14:paraId="5238D329" w14:textId="2D5638DF" w:rsidTr="00145E31">
        <w:trPr>
          <w:trHeight w:val="1265"/>
          <w:del w:id="3109"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075FD281" w14:textId="73FA9104" w:rsidR="00C8039B" w:rsidRPr="00C8039B" w:rsidDel="00F43A22" w:rsidRDefault="00C8039B" w:rsidP="00F43A22">
            <w:pPr>
              <w:pStyle w:val="2"/>
              <w:rPr>
                <w:del w:id="3110" w:author="S Yanobu" w:date="2025-02-20T14:51:00Z" w16du:dateUtc="2025-02-20T05:51:00Z"/>
                <w:rFonts w:ascii="ＭＳ Ｐゴシック" w:hAnsi="ＭＳ Ｐゴシック" w:cs="ＭＳ Ｐゴシック"/>
                <w:kern w:val="0"/>
                <w:sz w:val="22"/>
                <w:szCs w:val="22"/>
              </w:rPr>
              <w:pPrChange w:id="3111" w:author="S Yanobu" w:date="2025-02-20T14:51:00Z" w16du:dateUtc="2025-02-20T05:51:00Z">
                <w:pPr>
                  <w:widowControl/>
                </w:pPr>
              </w:pPrChange>
            </w:pPr>
            <w:del w:id="3112" w:author="S Yanobu" w:date="2025-02-20T14:51:00Z" w16du:dateUtc="2025-02-20T05:51:00Z">
              <w:r w:rsidRPr="00C8039B" w:rsidDel="00F43A22">
                <w:rPr>
                  <w:rFonts w:ascii="ＭＳ Ｐゴシック" w:hAnsi="ＭＳ Ｐゴシック" w:cs="ＭＳ Ｐゴシック" w:hint="eastAsia"/>
                  <w:kern w:val="0"/>
                  <w:sz w:val="22"/>
                  <w:szCs w:val="22"/>
                </w:rPr>
                <w:delText>【成績評価の方法】</w:delText>
              </w:r>
            </w:del>
          </w:p>
          <w:p w14:paraId="366816A0" w14:textId="3CF8BC22" w:rsidR="00C8039B" w:rsidRPr="00C8039B" w:rsidDel="00F43A22" w:rsidRDefault="00C8039B" w:rsidP="00F43A22">
            <w:pPr>
              <w:pStyle w:val="2"/>
              <w:rPr>
                <w:del w:id="3113" w:author="S Yanobu" w:date="2025-02-20T14:51:00Z" w16du:dateUtc="2025-02-20T05:51:00Z"/>
                <w:sz w:val="22"/>
                <w:szCs w:val="22"/>
              </w:rPr>
              <w:pPrChange w:id="3114" w:author="S Yanobu" w:date="2025-02-20T14:51:00Z" w16du:dateUtc="2025-02-20T05:51:00Z">
                <w:pPr>
                  <w:pStyle w:val="Web"/>
                  <w:shd w:val="clear" w:color="auto" w:fill="FFFFFF"/>
                  <w:spacing w:before="0" w:beforeAutospacing="0"/>
                </w:pPr>
              </w:pPrChange>
            </w:pPr>
            <w:del w:id="3115" w:author="S Yanobu" w:date="2025-02-20T14:51:00Z" w16du:dateUtc="2025-02-20T05:51:00Z">
              <w:r w:rsidRPr="00C8039B" w:rsidDel="00F43A22">
                <w:rPr>
                  <w:sz w:val="22"/>
                  <w:szCs w:val="22"/>
                </w:rPr>
                <w:delText>学期末試験</w:delText>
              </w:r>
              <w:r w:rsidRPr="00C8039B" w:rsidDel="00F43A22">
                <w:rPr>
                  <w:sz w:val="22"/>
                  <w:szCs w:val="22"/>
                </w:rPr>
                <w:delText>(50%)</w:delText>
              </w:r>
              <w:r w:rsidRPr="00C8039B" w:rsidDel="00F43A22">
                <w:rPr>
                  <w:sz w:val="22"/>
                  <w:szCs w:val="22"/>
                </w:rPr>
                <w:delText>、レポート</w:delText>
              </w:r>
              <w:r w:rsidRPr="00C8039B" w:rsidDel="00F43A22">
                <w:rPr>
                  <w:sz w:val="22"/>
                  <w:szCs w:val="22"/>
                </w:rPr>
                <w:delText>(20%)</w:delText>
              </w:r>
              <w:r w:rsidRPr="00C8039B" w:rsidDel="00F43A22">
                <w:rPr>
                  <w:sz w:val="22"/>
                  <w:szCs w:val="22"/>
                </w:rPr>
                <w:delText>、小テスト</w:delText>
              </w:r>
              <w:r w:rsidRPr="00C8039B" w:rsidDel="00F43A22">
                <w:rPr>
                  <w:sz w:val="22"/>
                  <w:szCs w:val="22"/>
                </w:rPr>
                <w:delText>(</w:delText>
              </w:r>
              <w:r w:rsidRPr="00C8039B" w:rsidDel="00F43A22">
                <w:rPr>
                  <w:sz w:val="22"/>
                  <w:szCs w:val="22"/>
                </w:rPr>
                <w:delText>原則として毎授業で演習として行う</w:delText>
              </w:r>
              <w:r w:rsidRPr="00C8039B" w:rsidDel="00F43A22">
                <w:rPr>
                  <w:sz w:val="22"/>
                  <w:szCs w:val="22"/>
                </w:rPr>
                <w:delText xml:space="preserve">:30%) </w:delText>
              </w:r>
            </w:del>
          </w:p>
        </w:tc>
      </w:tr>
    </w:tbl>
    <w:p w14:paraId="6909C055" w14:textId="5FD098A7" w:rsidR="00B749FA" w:rsidRPr="00437791" w:rsidDel="00F43A22" w:rsidRDefault="00B749FA" w:rsidP="00F43A22">
      <w:pPr>
        <w:pStyle w:val="2"/>
        <w:rPr>
          <w:del w:id="3116" w:author="S Yanobu" w:date="2025-02-20T14:51:00Z" w16du:dateUtc="2025-02-20T05:51:00Z"/>
          <w:rFonts w:hAnsi="ＭＳ Ｐゴシック"/>
        </w:rPr>
        <w:pPrChange w:id="3117" w:author="S Yanobu" w:date="2025-02-20T14:51:00Z" w16du:dateUtc="2025-02-20T05:51:00Z">
          <w:pPr>
            <w:pStyle w:val="4"/>
            <w:spacing w:before="120"/>
            <w:ind w:left="105"/>
          </w:pPr>
        </w:pPrChange>
      </w:pPr>
    </w:p>
    <w:p w14:paraId="3624610F" w14:textId="3DAB7C29" w:rsidR="00B749FA" w:rsidRPr="00437791" w:rsidDel="00F43A22" w:rsidRDefault="00B749FA" w:rsidP="00F43A22">
      <w:pPr>
        <w:pStyle w:val="2"/>
        <w:rPr>
          <w:del w:id="3118" w:author="S Yanobu" w:date="2025-02-20T14:51:00Z" w16du:dateUtc="2025-02-20T05:51:00Z"/>
          <w:rFonts w:ascii="ＭＳ Ｐゴシック" w:hAnsi="ＭＳ Ｐゴシック"/>
          <w:b/>
          <w:color w:val="FF0000"/>
          <w:sz w:val="22"/>
          <w:szCs w:val="22"/>
        </w:rPr>
        <w:pPrChange w:id="3119" w:author="S Yanobu" w:date="2025-02-20T14:51:00Z" w16du:dateUtc="2025-02-20T05:51:00Z">
          <w:pPr/>
        </w:pPrChange>
      </w:pPr>
      <w:del w:id="3120" w:author="S Yanobu" w:date="2025-02-20T14:51:00Z" w16du:dateUtc="2025-02-20T05:51:00Z">
        <w:r w:rsidRPr="00437791" w:rsidDel="00F43A22">
          <w:rPr>
            <w:rFonts w:ascii="ＭＳ Ｐゴシック" w:hAnsi="ＭＳ Ｐゴシック"/>
            <w:b/>
            <w:color w:val="FF0000"/>
            <w:sz w:val="22"/>
            <w:szCs w:val="22"/>
          </w:rPr>
          <w:br w:type="page"/>
        </w:r>
      </w:del>
    </w:p>
    <w:p w14:paraId="2CAC50AC" w14:textId="76C71080" w:rsidR="00B749FA" w:rsidDel="00F43A22" w:rsidRDefault="00B749FA" w:rsidP="00F43A22">
      <w:pPr>
        <w:pStyle w:val="2"/>
        <w:rPr>
          <w:del w:id="3121" w:author="S Yanobu" w:date="2025-02-20T14:51:00Z" w16du:dateUtc="2025-02-20T05:51:00Z"/>
          <w:rFonts w:hAnsi="ＭＳ Ｐゴシック"/>
        </w:rPr>
        <w:pPrChange w:id="3122"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C8039B" w:rsidRPr="00C8039B" w:rsidDel="00F43A22" w14:paraId="78973BD6" w14:textId="5AB158D0" w:rsidTr="00145E31">
        <w:trPr>
          <w:trHeight w:val="633"/>
          <w:del w:id="3123"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699F9040" w14:textId="4F5E50C1" w:rsidR="00C8039B" w:rsidRPr="00C8039B" w:rsidDel="00F43A22" w:rsidRDefault="00C8039B" w:rsidP="00F43A22">
            <w:pPr>
              <w:pStyle w:val="2"/>
              <w:rPr>
                <w:del w:id="3124" w:author="S Yanobu" w:date="2025-02-20T14:51:00Z" w16du:dateUtc="2025-02-20T05:51:00Z"/>
                <w:rFonts w:ascii="ＭＳ Ｐゴシック" w:hAnsi="ＭＳ Ｐゴシック" w:cs="ＭＳ Ｐゴシック"/>
                <w:kern w:val="0"/>
                <w:sz w:val="22"/>
                <w:szCs w:val="22"/>
              </w:rPr>
              <w:pPrChange w:id="3125" w:author="S Yanobu" w:date="2025-02-20T14:51:00Z" w16du:dateUtc="2025-02-20T05:51:00Z">
                <w:pPr>
                  <w:widowControl/>
                  <w:jc w:val="left"/>
                </w:pPr>
              </w:pPrChange>
            </w:pPr>
            <w:del w:id="3126" w:author="S Yanobu" w:date="2025-02-20T14:51:00Z" w16du:dateUtc="2025-02-20T05:51:00Z">
              <w:r w:rsidRPr="00C8039B" w:rsidDel="00F43A22">
                <w:rPr>
                  <w:rFonts w:ascii="ＭＳ Ｐゴシック" w:hAnsi="ＭＳ Ｐゴシック" w:cs="ＭＳ Ｐゴシック" w:hint="eastAsia"/>
                  <w:kern w:val="0"/>
                  <w:sz w:val="22"/>
                  <w:szCs w:val="22"/>
                </w:rPr>
                <w:delText>対面授業（理</w:delText>
              </w:r>
              <w:r w:rsidRPr="00C8039B" w:rsidDel="00F43A22">
                <w:rPr>
                  <w:rFonts w:ascii="ＭＳ Ｐゴシック" w:hAnsi="ＭＳ Ｐゴシック" w:cs="ＭＳ Ｐゴシック"/>
                  <w:kern w:val="0"/>
                  <w:sz w:val="22"/>
                  <w:szCs w:val="22"/>
                </w:rPr>
                <w:delText>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296DE92D" w14:textId="6D8677DD" w:rsidR="00C8039B" w:rsidRPr="00C8039B" w:rsidDel="00F43A22" w:rsidRDefault="00C8039B" w:rsidP="00F43A22">
            <w:pPr>
              <w:pStyle w:val="2"/>
              <w:rPr>
                <w:del w:id="3127" w:author="S Yanobu" w:date="2025-02-20T14:51:00Z" w16du:dateUtc="2025-02-20T05:51:00Z"/>
                <w:rFonts w:ascii="ＭＳ Ｐゴシック" w:hAnsi="ＭＳ Ｐゴシック" w:cs="ＭＳ Ｐゴシック"/>
                <w:kern w:val="0"/>
                <w:sz w:val="22"/>
                <w:szCs w:val="22"/>
              </w:rPr>
              <w:pPrChange w:id="3128" w:author="S Yanobu" w:date="2025-02-20T14:51:00Z" w16du:dateUtc="2025-02-20T05:51:00Z">
                <w:pPr>
                  <w:widowControl/>
                  <w:jc w:val="left"/>
                </w:pPr>
              </w:pPrChange>
            </w:pPr>
            <w:del w:id="3129" w:author="S Yanobu" w:date="2025-02-20T14:51:00Z" w16du:dateUtc="2025-02-20T05:51:00Z">
              <w:r w:rsidRPr="00C8039B" w:rsidDel="00F43A22">
                <w:rPr>
                  <w:rFonts w:ascii="ＭＳ Ｐゴシック" w:hAnsi="ＭＳ Ｐゴシック" w:cs="ＭＳ Ｐゴシック" w:hint="eastAsia"/>
                  <w:kern w:val="0"/>
                  <w:sz w:val="22"/>
                  <w:szCs w:val="22"/>
                </w:rPr>
                <w:delText>0101</w:delText>
              </w:r>
              <w:r w:rsidR="006F14C3" w:rsidDel="00F43A22">
                <w:rPr>
                  <w:rFonts w:ascii="ＭＳ Ｐゴシック" w:hAnsi="ＭＳ Ｐゴシック" w:cs="ＭＳ Ｐゴシック" w:hint="eastAsia"/>
                  <w:kern w:val="0"/>
                  <w:sz w:val="22"/>
                  <w:szCs w:val="22"/>
                </w:rPr>
                <w:delText>2</w:delText>
              </w:r>
            </w:del>
          </w:p>
        </w:tc>
      </w:tr>
      <w:tr w:rsidR="00C8039B" w:rsidRPr="00C8039B" w:rsidDel="00F43A22" w14:paraId="4C2149E3" w14:textId="22E2EE4F" w:rsidTr="00145E31">
        <w:trPr>
          <w:trHeight w:val="633"/>
          <w:del w:id="3130"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5CDF6E70" w14:textId="4EF41FBE" w:rsidR="00C8039B" w:rsidRPr="00C8039B" w:rsidDel="00F43A22" w:rsidRDefault="00C8039B" w:rsidP="00F43A22">
            <w:pPr>
              <w:pStyle w:val="2"/>
              <w:rPr>
                <w:del w:id="3131" w:author="S Yanobu" w:date="2025-02-20T14:51:00Z" w16du:dateUtc="2025-02-20T05:51:00Z"/>
                <w:rFonts w:ascii="ＭＳ Ｐゴシック" w:hAnsi="ＭＳ Ｐゴシック" w:cs="ＭＳ Ｐゴシック"/>
                <w:kern w:val="0"/>
                <w:sz w:val="22"/>
                <w:szCs w:val="22"/>
              </w:rPr>
              <w:pPrChange w:id="3132" w:author="S Yanobu" w:date="2025-02-20T14:51:00Z" w16du:dateUtc="2025-02-20T05:51:00Z">
                <w:pPr>
                  <w:widowControl/>
                  <w:jc w:val="left"/>
                </w:pPr>
              </w:pPrChange>
            </w:pPr>
            <w:del w:id="3133" w:author="S Yanobu" w:date="2025-02-20T14:51:00Z" w16du:dateUtc="2025-02-20T05:51:00Z">
              <w:r w:rsidRPr="00C8039B" w:rsidDel="00F43A22">
                <w:rPr>
                  <w:rFonts w:ascii="ＭＳ Ｐゴシック" w:hAnsi="ＭＳ Ｐゴシック" w:cs="ＭＳ Ｐゴシック" w:hint="eastAsia"/>
                  <w:kern w:val="0"/>
                  <w:sz w:val="22"/>
                  <w:szCs w:val="22"/>
                </w:rPr>
                <w:delText>授業科目名：一般化学２</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29C9589" w14:textId="7730B6D5" w:rsidR="00C8039B" w:rsidRPr="00C8039B" w:rsidDel="00F43A22" w:rsidRDefault="00C8039B" w:rsidP="00F43A22">
            <w:pPr>
              <w:pStyle w:val="2"/>
              <w:rPr>
                <w:del w:id="3134" w:author="S Yanobu" w:date="2025-02-20T14:51:00Z" w16du:dateUtc="2025-02-20T05:51:00Z"/>
                <w:rFonts w:ascii="ＭＳ Ｐゴシック" w:hAnsi="ＭＳ Ｐゴシック" w:cs="ＭＳ Ｐゴシック"/>
                <w:kern w:val="0"/>
                <w:sz w:val="22"/>
                <w:szCs w:val="22"/>
              </w:rPr>
              <w:pPrChange w:id="3135" w:author="S Yanobu" w:date="2025-02-20T14:51:00Z" w16du:dateUtc="2025-02-20T05:51:00Z">
                <w:pPr>
                  <w:widowControl/>
                  <w:jc w:val="left"/>
                </w:pPr>
              </w:pPrChange>
            </w:pPr>
            <w:del w:id="3136" w:author="S Yanobu" w:date="2025-02-20T14:51:00Z" w16du:dateUtc="2025-02-20T05:51:00Z">
              <w:r w:rsidRPr="00C8039B" w:rsidDel="00F43A22">
                <w:rPr>
                  <w:rFonts w:ascii="ＭＳ Ｐゴシック" w:hAnsi="ＭＳ Ｐゴシック" w:cs="ＭＳ Ｐゴシック" w:hint="eastAsia"/>
                  <w:kern w:val="0"/>
                  <w:sz w:val="22"/>
                  <w:szCs w:val="22"/>
                </w:rPr>
                <w:delText>担当教員氏名：武安　伸幸</w:delText>
              </w:r>
            </w:del>
          </w:p>
        </w:tc>
      </w:tr>
      <w:tr w:rsidR="00C8039B" w:rsidRPr="00C8039B" w:rsidDel="00F43A22" w14:paraId="3A3BF773" w14:textId="0049E9FA" w:rsidTr="00145E31">
        <w:trPr>
          <w:trHeight w:val="633"/>
          <w:del w:id="3137"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341C6E3F" w14:textId="1B396389" w:rsidR="00C8039B" w:rsidRPr="00C8039B" w:rsidDel="00F43A22" w:rsidRDefault="00C8039B" w:rsidP="00F43A22">
            <w:pPr>
              <w:pStyle w:val="2"/>
              <w:rPr>
                <w:del w:id="3138" w:author="S Yanobu" w:date="2025-02-20T14:51:00Z" w16du:dateUtc="2025-02-20T05:51:00Z"/>
                <w:rFonts w:ascii="ＭＳ Ｐゴシック" w:hAnsi="ＭＳ Ｐゴシック" w:cs="ＭＳ Ｐゴシック"/>
                <w:kern w:val="0"/>
                <w:sz w:val="22"/>
                <w:szCs w:val="22"/>
              </w:rPr>
              <w:pPrChange w:id="3139" w:author="S Yanobu" w:date="2025-02-20T14:51:00Z" w16du:dateUtc="2025-02-20T05:51:00Z">
                <w:pPr>
                  <w:widowControl/>
                  <w:jc w:val="left"/>
                </w:pPr>
              </w:pPrChange>
            </w:pPr>
            <w:del w:id="3140" w:author="S Yanobu" w:date="2025-02-20T14:51:00Z" w16du:dateUtc="2025-02-20T05:51:00Z">
              <w:r w:rsidRPr="00C8039B" w:rsidDel="00F43A22">
                <w:rPr>
                  <w:rFonts w:ascii="ＭＳ Ｐゴシック" w:hAnsi="ＭＳ Ｐゴシック" w:cs="ＭＳ Ｐゴシック" w:hint="eastAsia"/>
                  <w:kern w:val="0"/>
                  <w:sz w:val="22"/>
                  <w:szCs w:val="22"/>
                </w:rPr>
                <w:delText>General Chemistry 2</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41BE3D21" w14:textId="03AC33BF" w:rsidR="00C8039B" w:rsidRPr="00C8039B" w:rsidDel="00F43A22" w:rsidRDefault="00C8039B" w:rsidP="00F43A22">
            <w:pPr>
              <w:pStyle w:val="2"/>
              <w:rPr>
                <w:del w:id="3141" w:author="S Yanobu" w:date="2025-02-20T14:51:00Z" w16du:dateUtc="2025-02-20T05:51:00Z"/>
                <w:rFonts w:ascii="ＭＳ Ｐゴシック" w:hAnsi="ＭＳ Ｐゴシック" w:cs="ＭＳ Ｐゴシック"/>
                <w:kern w:val="0"/>
                <w:sz w:val="22"/>
                <w:szCs w:val="22"/>
              </w:rPr>
              <w:pPrChange w:id="3142" w:author="S Yanobu" w:date="2025-02-20T14:51:00Z" w16du:dateUtc="2025-02-20T05:51:00Z">
                <w:pPr>
                  <w:widowControl/>
                  <w:jc w:val="left"/>
                </w:pPr>
              </w:pPrChange>
            </w:pPr>
          </w:p>
        </w:tc>
      </w:tr>
      <w:tr w:rsidR="00C8039B" w:rsidRPr="00C8039B" w:rsidDel="00F43A22" w14:paraId="089A361A" w14:textId="42D8AC64" w:rsidTr="00145E31">
        <w:trPr>
          <w:trHeight w:val="633"/>
          <w:del w:id="3143"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0D62A" w14:textId="08A3DEA1" w:rsidR="00C8039B" w:rsidRPr="00C8039B" w:rsidDel="00F43A22" w:rsidRDefault="00C8039B" w:rsidP="00F43A22">
            <w:pPr>
              <w:pStyle w:val="2"/>
              <w:rPr>
                <w:del w:id="3144" w:author="S Yanobu" w:date="2025-02-20T14:51:00Z" w16du:dateUtc="2025-02-20T05:51:00Z"/>
                <w:rFonts w:ascii="ＭＳ Ｐゴシック" w:hAnsi="ＭＳ Ｐゴシック" w:cs="ＭＳ Ｐゴシック"/>
                <w:kern w:val="0"/>
                <w:sz w:val="22"/>
                <w:szCs w:val="22"/>
              </w:rPr>
              <w:pPrChange w:id="3145" w:author="S Yanobu" w:date="2025-02-20T14:51:00Z" w16du:dateUtc="2025-02-20T05:51:00Z">
                <w:pPr>
                  <w:widowControl/>
                  <w:jc w:val="left"/>
                </w:pPr>
              </w:pPrChange>
            </w:pPr>
            <w:del w:id="3146" w:author="S Yanobu" w:date="2025-02-20T14:51:00Z" w16du:dateUtc="2025-02-20T05:51:00Z">
              <w:r w:rsidRPr="00C8039B" w:rsidDel="00F43A22">
                <w:rPr>
                  <w:rFonts w:ascii="ＭＳ Ｐゴシック" w:hAnsi="ＭＳ Ｐゴシック" w:cs="ＭＳ Ｐゴシック" w:hint="eastAsia"/>
                  <w:kern w:val="0"/>
                  <w:sz w:val="22"/>
                  <w:szCs w:val="22"/>
                </w:rPr>
                <w:delText>履修年次　１</w:delText>
              </w:r>
              <w:r w:rsidRPr="00C8039B" w:rsidDel="00F43A22">
                <w:rPr>
                  <w:rFonts w:ascii="ＭＳ Ｐゴシック" w:hAnsi="ＭＳ Ｐゴシック" w:cs="ＭＳ Ｐゴシック"/>
                  <w:kern w:val="0"/>
                  <w:sz w:val="22"/>
                  <w:szCs w:val="22"/>
                </w:rPr>
                <w:delText>～</w:delText>
              </w:r>
              <w:r w:rsidRPr="00C8039B" w:rsidDel="00F43A22">
                <w:rPr>
                  <w:rFonts w:ascii="ＭＳ Ｐゴシック" w:hAnsi="ＭＳ Ｐゴシック" w:cs="ＭＳ Ｐゴシック" w:hint="eastAsia"/>
                  <w:kern w:val="0"/>
                  <w:sz w:val="22"/>
                  <w:szCs w:val="22"/>
                </w:rPr>
                <w:delText xml:space="preserve">４　</w:delText>
              </w:r>
            </w:del>
          </w:p>
        </w:tc>
        <w:tc>
          <w:tcPr>
            <w:tcW w:w="851" w:type="dxa"/>
            <w:tcBorders>
              <w:top w:val="nil"/>
              <w:left w:val="nil"/>
              <w:bottom w:val="single" w:sz="4" w:space="0" w:color="auto"/>
              <w:right w:val="single" w:sz="4" w:space="0" w:color="auto"/>
            </w:tcBorders>
            <w:shd w:val="clear" w:color="auto" w:fill="auto"/>
            <w:noWrap/>
            <w:vAlign w:val="center"/>
          </w:tcPr>
          <w:p w14:paraId="3474C580" w14:textId="578766F7" w:rsidR="00C8039B" w:rsidRPr="00C8039B" w:rsidDel="00F43A22" w:rsidRDefault="00C8039B" w:rsidP="00F43A22">
            <w:pPr>
              <w:pStyle w:val="2"/>
              <w:rPr>
                <w:del w:id="3147" w:author="S Yanobu" w:date="2025-02-20T14:51:00Z" w16du:dateUtc="2025-02-20T05:51:00Z"/>
                <w:rFonts w:ascii="ＭＳ Ｐゴシック" w:hAnsi="ＭＳ Ｐゴシック"/>
                <w:sz w:val="22"/>
                <w:szCs w:val="22"/>
              </w:rPr>
              <w:pPrChange w:id="3148" w:author="S Yanobu" w:date="2025-02-20T14:51:00Z" w16du:dateUtc="2025-02-20T05:51:00Z">
                <w:pPr>
                  <w:widowControl/>
                  <w:jc w:val="center"/>
                </w:pPr>
              </w:pPrChange>
            </w:pPr>
            <w:del w:id="3149" w:author="S Yanobu" w:date="2025-02-20T14:51:00Z" w16du:dateUtc="2025-02-20T05:51:00Z">
              <w:r w:rsidRPr="00C8039B" w:rsidDel="00F43A22">
                <w:rPr>
                  <w:rFonts w:ascii="ＭＳ Ｐゴシック" w:hAnsi="ＭＳ Ｐゴシック" w:cs="ＭＳ Ｐゴシック" w:hint="eastAsia"/>
                  <w:kern w:val="0"/>
                  <w:sz w:val="22"/>
                  <w:szCs w:val="22"/>
                </w:rPr>
                <w:delText>１単位</w:delText>
              </w:r>
            </w:del>
          </w:p>
        </w:tc>
        <w:tc>
          <w:tcPr>
            <w:tcW w:w="1417" w:type="dxa"/>
            <w:tcBorders>
              <w:top w:val="nil"/>
              <w:left w:val="nil"/>
              <w:bottom w:val="single" w:sz="4" w:space="0" w:color="auto"/>
              <w:right w:val="single" w:sz="4" w:space="0" w:color="auto"/>
            </w:tcBorders>
            <w:shd w:val="clear" w:color="auto" w:fill="auto"/>
            <w:noWrap/>
            <w:vAlign w:val="center"/>
          </w:tcPr>
          <w:p w14:paraId="7EC99AD6" w14:textId="22D3EA8A" w:rsidR="00C8039B" w:rsidRPr="00C8039B" w:rsidDel="00F43A22" w:rsidRDefault="00C8039B" w:rsidP="00F43A22">
            <w:pPr>
              <w:pStyle w:val="2"/>
              <w:rPr>
                <w:del w:id="3150" w:author="S Yanobu" w:date="2025-02-20T14:51:00Z" w16du:dateUtc="2025-02-20T05:51:00Z"/>
                <w:rFonts w:ascii="ＭＳ Ｐゴシック" w:hAnsi="ＭＳ Ｐゴシック" w:cs="ＭＳ Ｐゴシック"/>
                <w:kern w:val="0"/>
                <w:sz w:val="22"/>
                <w:szCs w:val="22"/>
              </w:rPr>
              <w:pPrChange w:id="3151" w:author="S Yanobu" w:date="2025-02-20T14:51:00Z" w16du:dateUtc="2025-02-20T05:51:00Z">
                <w:pPr>
                  <w:widowControl/>
                  <w:jc w:val="center"/>
                </w:pPr>
              </w:pPrChange>
            </w:pPr>
            <w:del w:id="3152" w:author="S Yanobu" w:date="2025-02-20T14:51:00Z" w16du:dateUtc="2025-02-20T05:51:00Z">
              <w:r w:rsidRPr="00C8039B" w:rsidDel="00F43A22">
                <w:rPr>
                  <w:rFonts w:ascii="ＭＳ Ｐゴシック" w:hAnsi="ＭＳ Ｐゴシック" w:cs="ＭＳ Ｐゴシック" w:hint="eastAsia"/>
                  <w:kern w:val="0"/>
                  <w:sz w:val="22"/>
                  <w:szCs w:val="22"/>
                </w:rPr>
                <w:delText>第2学期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1745EDB2" w14:textId="086EEC76" w:rsidR="00C8039B" w:rsidRPr="00C8039B" w:rsidDel="00F43A22" w:rsidRDefault="00C8039B" w:rsidP="00F43A22">
            <w:pPr>
              <w:pStyle w:val="2"/>
              <w:rPr>
                <w:del w:id="3153" w:author="S Yanobu" w:date="2025-02-20T14:51:00Z" w16du:dateUtc="2025-02-20T05:51:00Z"/>
                <w:rFonts w:ascii="ＭＳ Ｐゴシック" w:hAnsi="ＭＳ Ｐゴシック" w:cs="ＭＳ Ｐゴシック"/>
                <w:kern w:val="0"/>
                <w:sz w:val="22"/>
                <w:szCs w:val="22"/>
              </w:rPr>
              <w:pPrChange w:id="3154" w:author="S Yanobu" w:date="2025-02-20T14:51:00Z" w16du:dateUtc="2025-02-20T05:51:00Z">
                <w:pPr>
                  <w:widowControl/>
                  <w:jc w:val="center"/>
                </w:pPr>
              </w:pPrChange>
            </w:pPr>
            <w:del w:id="3155" w:author="S Yanobu" w:date="2025-02-20T14:51:00Z" w16du:dateUtc="2025-02-20T05:51:00Z">
              <w:r w:rsidRPr="00C8039B" w:rsidDel="00F43A22">
                <w:rPr>
                  <w:rFonts w:ascii="ＭＳ Ｐゴシック" w:hAnsi="ＭＳ Ｐゴシック" w:cs="ＭＳ Ｐゴシック" w:hint="eastAsia"/>
                  <w:kern w:val="0"/>
                  <w:sz w:val="22"/>
                  <w:szCs w:val="22"/>
                </w:rPr>
                <w:delText>2コマ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70BC7325" w14:textId="16151BD0" w:rsidR="00C8039B" w:rsidRPr="00C8039B" w:rsidDel="00F43A22" w:rsidRDefault="00C8039B" w:rsidP="00F43A22">
            <w:pPr>
              <w:pStyle w:val="2"/>
              <w:rPr>
                <w:del w:id="3156" w:author="S Yanobu" w:date="2025-02-20T14:51:00Z" w16du:dateUtc="2025-02-20T05:51:00Z"/>
                <w:rFonts w:ascii="ＭＳ Ｐゴシック" w:hAnsi="ＭＳ Ｐゴシック" w:cs="ＭＳ Ｐゴシック"/>
                <w:kern w:val="0"/>
                <w:sz w:val="22"/>
                <w:szCs w:val="22"/>
              </w:rPr>
              <w:pPrChange w:id="3157" w:author="S Yanobu" w:date="2025-02-20T14:51:00Z" w16du:dateUtc="2025-02-20T05:51:00Z">
                <w:pPr>
                  <w:widowControl/>
                  <w:jc w:val="left"/>
                </w:pPr>
              </w:pPrChange>
            </w:pPr>
            <w:del w:id="3158" w:author="S Yanobu" w:date="2025-02-20T14:51:00Z" w16du:dateUtc="2025-02-20T05:51:00Z">
              <w:r w:rsidRPr="00C8039B" w:rsidDel="00F43A22">
                <w:rPr>
                  <w:rFonts w:ascii="ＭＳ Ｐゴシック" w:hAnsi="ＭＳ Ｐゴシック" w:cs="ＭＳ Ｐゴシック" w:hint="eastAsia"/>
                  <w:kern w:val="0"/>
                  <w:sz w:val="22"/>
                  <w:szCs w:val="22"/>
                </w:rPr>
                <w:delText>50分</w:delText>
              </w:r>
              <w:r w:rsidRPr="00C8039B" w:rsidDel="00F43A22">
                <w:rPr>
                  <w:rFonts w:ascii="ＭＳ Ｐゴシック" w:hAnsi="ＭＳ Ｐゴシック" w:cs="ＭＳ Ｐゴシック"/>
                  <w:kern w:val="0"/>
                  <w:sz w:val="22"/>
                  <w:szCs w:val="22"/>
                </w:rPr>
                <w:delText>×2</w:delText>
              </w:r>
              <w:r w:rsidRPr="00C8039B" w:rsidDel="00F43A22">
                <w:rPr>
                  <w:rFonts w:ascii="ＭＳ Ｐゴシック" w:hAnsi="ＭＳ Ｐゴシック" w:cs="ＭＳ Ｐゴシック" w:hint="eastAsia"/>
                  <w:kern w:val="0"/>
                  <w:sz w:val="22"/>
                  <w:szCs w:val="22"/>
                </w:rPr>
                <w:delText>（金曜1・2限</w:delText>
              </w:r>
              <w:r w:rsidRPr="00C8039B" w:rsidDel="00F43A22">
                <w:rPr>
                  <w:rFonts w:ascii="ＭＳ Ｐゴシック" w:hAnsi="ＭＳ Ｐゴシック" w:cs="ＭＳ Ｐゴシック"/>
                  <w:kern w:val="0"/>
                  <w:sz w:val="22"/>
                  <w:szCs w:val="22"/>
                </w:rPr>
                <w:delText>）</w:delText>
              </w:r>
            </w:del>
          </w:p>
        </w:tc>
      </w:tr>
      <w:tr w:rsidR="00C8039B" w:rsidRPr="00C8039B" w:rsidDel="00F43A22" w14:paraId="495868D3" w14:textId="7BC6AC51" w:rsidTr="00145E31">
        <w:trPr>
          <w:trHeight w:val="1248"/>
          <w:del w:id="3159"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1D7BB411" w14:textId="5BDB7B21" w:rsidR="00C8039B" w:rsidRPr="00C8039B" w:rsidDel="00F43A22" w:rsidRDefault="00C8039B" w:rsidP="00F43A22">
            <w:pPr>
              <w:pStyle w:val="2"/>
              <w:rPr>
                <w:del w:id="3160" w:author="S Yanobu" w:date="2025-02-20T14:51:00Z" w16du:dateUtc="2025-02-20T05:51:00Z"/>
                <w:rFonts w:ascii="ＭＳ Ｐゴシック" w:hAnsi="ＭＳ Ｐゴシック" w:cs="ＭＳ Ｐゴシック"/>
                <w:kern w:val="0"/>
                <w:sz w:val="22"/>
                <w:szCs w:val="22"/>
              </w:rPr>
              <w:pPrChange w:id="3161" w:author="S Yanobu" w:date="2025-02-20T14:51:00Z" w16du:dateUtc="2025-02-20T05:51:00Z">
                <w:pPr>
                  <w:widowControl/>
                  <w:jc w:val="left"/>
                </w:pPr>
              </w:pPrChange>
            </w:pPr>
            <w:del w:id="3162" w:author="S Yanobu" w:date="2025-02-20T14:51:00Z" w16du:dateUtc="2025-02-20T05:51:00Z">
              <w:r w:rsidRPr="00C8039B" w:rsidDel="00F43A22">
                <w:rPr>
                  <w:rFonts w:ascii="ＭＳ Ｐゴシック" w:hAnsi="ＭＳ Ｐゴシック" w:cs="ＭＳ Ｐゴシック" w:hint="eastAsia"/>
                  <w:kern w:val="0"/>
                  <w:sz w:val="22"/>
                  <w:szCs w:val="22"/>
                </w:rPr>
                <w:delText>【授業の目的】</w:delText>
              </w:r>
            </w:del>
          </w:p>
          <w:p w14:paraId="1F1A270A" w14:textId="05ADE8BF" w:rsidR="00C8039B" w:rsidRPr="00C8039B" w:rsidDel="00F43A22" w:rsidRDefault="00C8039B" w:rsidP="00F43A22">
            <w:pPr>
              <w:pStyle w:val="2"/>
              <w:rPr>
                <w:del w:id="3163" w:author="S Yanobu" w:date="2025-02-20T14:51:00Z" w16du:dateUtc="2025-02-20T05:51:00Z"/>
                <w:rFonts w:ascii="ＭＳ Ｐゴシック" w:hAnsi="ＭＳ Ｐゴシック" w:cs="ＭＳ Ｐゴシック"/>
                <w:kern w:val="0"/>
                <w:sz w:val="22"/>
                <w:szCs w:val="22"/>
              </w:rPr>
              <w:pPrChange w:id="3164" w:author="S Yanobu" w:date="2025-02-20T14:51:00Z" w16du:dateUtc="2025-02-20T05:51:00Z">
                <w:pPr>
                  <w:widowControl/>
                </w:pPr>
              </w:pPrChange>
            </w:pPr>
            <w:del w:id="3165" w:author="S Yanobu" w:date="2025-02-20T14:51:00Z" w16du:dateUtc="2025-02-20T05:51:00Z">
              <w:r w:rsidRPr="00C8039B" w:rsidDel="00F43A22">
                <w:rPr>
                  <w:rFonts w:ascii="ＭＳ Ｐゴシック" w:hAnsi="ＭＳ Ｐゴシック" w:cs="ＭＳ Ｐゴシック" w:hint="eastAsia"/>
                  <w:kern w:val="0"/>
                  <w:sz w:val="22"/>
                  <w:szCs w:val="22"/>
                </w:rPr>
                <w:delText>自然科学系全般で必要とされる化学の基礎的な概念・知識を学び，化学的な観点から物事を考えることができる力を身につける。</w:delText>
              </w:r>
            </w:del>
          </w:p>
        </w:tc>
      </w:tr>
      <w:tr w:rsidR="00C8039B" w:rsidRPr="00C8039B" w:rsidDel="00F43A22" w14:paraId="05EA433A" w14:textId="132B5762" w:rsidTr="00C8039B">
        <w:trPr>
          <w:trHeight w:val="6086"/>
          <w:del w:id="3166"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132747F3" w14:textId="5F12ADFE" w:rsidR="00C8039B" w:rsidRPr="00C8039B" w:rsidDel="00F43A22" w:rsidRDefault="00C8039B" w:rsidP="00F43A22">
            <w:pPr>
              <w:pStyle w:val="2"/>
              <w:rPr>
                <w:del w:id="3167" w:author="S Yanobu" w:date="2025-02-20T14:51:00Z" w16du:dateUtc="2025-02-20T05:51:00Z"/>
                <w:rFonts w:ascii="ＭＳ Ｐゴシック" w:hAnsi="ＭＳ Ｐゴシック" w:cs="ＭＳ Ｐゴシック"/>
                <w:kern w:val="0"/>
                <w:sz w:val="22"/>
                <w:szCs w:val="22"/>
              </w:rPr>
              <w:pPrChange w:id="3168" w:author="S Yanobu" w:date="2025-02-20T14:51:00Z" w16du:dateUtc="2025-02-20T05:51:00Z">
                <w:pPr>
                  <w:widowControl/>
                </w:pPr>
              </w:pPrChange>
            </w:pPr>
            <w:del w:id="3169" w:author="S Yanobu" w:date="2025-02-20T14:51:00Z" w16du:dateUtc="2025-02-20T05:51:00Z">
              <w:r w:rsidRPr="00C8039B" w:rsidDel="00F43A22">
                <w:rPr>
                  <w:rFonts w:ascii="ＭＳ Ｐゴシック" w:hAnsi="ＭＳ Ｐゴシック" w:cs="ＭＳ Ｐゴシック" w:hint="eastAsia"/>
                  <w:kern w:val="0"/>
                  <w:sz w:val="22"/>
                  <w:szCs w:val="22"/>
                </w:rPr>
                <w:delText>【授業内容】</w:delText>
              </w:r>
            </w:del>
          </w:p>
          <w:p w14:paraId="64FFEC7F" w14:textId="0E9216FE" w:rsidR="00C8039B" w:rsidRPr="00C8039B" w:rsidDel="00F43A22" w:rsidRDefault="00C8039B" w:rsidP="00F43A22">
            <w:pPr>
              <w:pStyle w:val="2"/>
              <w:rPr>
                <w:del w:id="3170" w:author="S Yanobu" w:date="2025-02-20T14:51:00Z" w16du:dateUtc="2025-02-20T05:51:00Z"/>
                <w:rFonts w:ascii="ＭＳ Ｐゴシック" w:hAnsi="ＭＳ Ｐゴシック" w:cs="ＭＳ Ｐゴシック"/>
                <w:kern w:val="0"/>
                <w:sz w:val="22"/>
                <w:szCs w:val="22"/>
              </w:rPr>
              <w:pPrChange w:id="3171" w:author="S Yanobu" w:date="2025-02-20T14:51:00Z" w16du:dateUtc="2025-02-20T05:51:00Z">
                <w:pPr>
                  <w:widowControl/>
                </w:pPr>
              </w:pPrChange>
            </w:pPr>
            <w:del w:id="3172" w:author="S Yanobu" w:date="2025-02-20T14:51:00Z" w16du:dateUtc="2025-02-20T05:51:00Z">
              <w:r w:rsidRPr="00C8039B" w:rsidDel="00F43A22">
                <w:rPr>
                  <w:rFonts w:ascii="ＭＳ Ｐゴシック" w:hAnsi="ＭＳ Ｐゴシック" w:cs="ＭＳ Ｐゴシック" w:hint="eastAsia"/>
                  <w:kern w:val="0"/>
                  <w:sz w:val="22"/>
                  <w:szCs w:val="22"/>
                </w:rPr>
                <w:delText>熱力学，化学平衡，反応速度論など，化学を理解するための基礎的概念を講義する。</w:delText>
              </w:r>
            </w:del>
          </w:p>
          <w:p w14:paraId="5FBA3759" w14:textId="66F65518" w:rsidR="00C8039B" w:rsidRPr="00C8039B" w:rsidDel="00F43A22" w:rsidRDefault="00C8039B" w:rsidP="00F43A22">
            <w:pPr>
              <w:pStyle w:val="2"/>
              <w:rPr>
                <w:del w:id="3173" w:author="S Yanobu" w:date="2025-02-20T14:51:00Z" w16du:dateUtc="2025-02-20T05:51:00Z"/>
                <w:rFonts w:ascii="ＭＳ Ｐゴシック" w:hAnsi="ＭＳ Ｐゴシック" w:cs="ＭＳ Ｐゴシック"/>
                <w:kern w:val="0"/>
                <w:sz w:val="22"/>
                <w:szCs w:val="22"/>
              </w:rPr>
              <w:pPrChange w:id="3174" w:author="S Yanobu" w:date="2025-02-20T14:51:00Z" w16du:dateUtc="2025-02-20T05:51:00Z">
                <w:pPr>
                  <w:widowControl/>
                </w:pPr>
              </w:pPrChange>
            </w:pPr>
            <w:del w:id="3175" w:author="S Yanobu" w:date="2025-02-20T14:51:00Z" w16du:dateUtc="2025-02-20T05:51:00Z">
              <w:r w:rsidRPr="00C8039B" w:rsidDel="00F43A22">
                <w:rPr>
                  <w:rFonts w:ascii="ＭＳ Ｐゴシック" w:hAnsi="ＭＳ Ｐゴシック" w:cs="ＭＳ Ｐゴシック" w:hint="eastAsia"/>
                  <w:kern w:val="0"/>
                  <w:sz w:val="22"/>
                  <w:szCs w:val="22"/>
                </w:rPr>
                <w:delText>第1週　化学熱力学(1)</w:delText>
              </w:r>
              <w:r w:rsidRPr="00C8039B" w:rsidDel="00F43A22">
                <w:rPr>
                  <w:rFonts w:ascii="ＭＳ Ｐゴシック" w:hAnsi="ＭＳ Ｐゴシック" w:cs="ＭＳ Ｐゴシック" w:hint="eastAsia"/>
                  <w:kern w:val="0"/>
                  <w:sz w:val="22"/>
                  <w:szCs w:val="22"/>
                </w:rPr>
                <w:br/>
                <w:delText>第2週　化学熱力学(2)</w:delText>
              </w:r>
              <w:r w:rsidRPr="00C8039B" w:rsidDel="00F43A22">
                <w:rPr>
                  <w:rFonts w:ascii="ＭＳ Ｐゴシック" w:hAnsi="ＭＳ Ｐゴシック" w:cs="ＭＳ Ｐゴシック" w:hint="eastAsia"/>
                  <w:kern w:val="0"/>
                  <w:sz w:val="22"/>
                  <w:szCs w:val="22"/>
                </w:rPr>
                <w:br/>
                <w:delText>第3週　溶液内の反応と化学平衡</w:delText>
              </w:r>
              <w:r w:rsidRPr="00C8039B" w:rsidDel="00F43A22">
                <w:rPr>
                  <w:rFonts w:ascii="ＭＳ Ｐゴシック" w:hAnsi="ＭＳ Ｐゴシック" w:cs="ＭＳ Ｐゴシック" w:hint="eastAsia"/>
                  <w:kern w:val="0"/>
                  <w:sz w:val="22"/>
                  <w:szCs w:val="22"/>
                </w:rPr>
                <w:br/>
                <w:delText>第4週　反応速度論</w:delText>
              </w:r>
              <w:r w:rsidRPr="00C8039B" w:rsidDel="00F43A22">
                <w:rPr>
                  <w:rFonts w:ascii="ＭＳ Ｐゴシック" w:hAnsi="ＭＳ Ｐゴシック" w:cs="ＭＳ Ｐゴシック" w:hint="eastAsia"/>
                  <w:kern w:val="0"/>
                  <w:sz w:val="22"/>
                  <w:szCs w:val="22"/>
                </w:rPr>
                <w:br/>
                <w:delText>第5週　電気化学</w:delText>
              </w:r>
              <w:r w:rsidRPr="00C8039B" w:rsidDel="00F43A22">
                <w:rPr>
                  <w:rFonts w:ascii="ＭＳ Ｐゴシック" w:hAnsi="ＭＳ Ｐゴシック" w:cs="ＭＳ Ｐゴシック" w:hint="eastAsia"/>
                  <w:kern w:val="0"/>
                  <w:sz w:val="22"/>
                  <w:szCs w:val="22"/>
                </w:rPr>
                <w:br/>
                <w:delText>第6週　有機化学</w:delText>
              </w:r>
              <w:r w:rsidRPr="00C8039B" w:rsidDel="00F43A22">
                <w:rPr>
                  <w:rFonts w:ascii="ＭＳ Ｐゴシック" w:hAnsi="ＭＳ Ｐゴシック" w:cs="ＭＳ Ｐゴシック" w:hint="eastAsia"/>
                  <w:kern w:val="0"/>
                  <w:sz w:val="22"/>
                  <w:szCs w:val="22"/>
                </w:rPr>
                <w:br/>
                <w:delText>第7週　化学と生命現象</w:delText>
              </w:r>
              <w:r w:rsidRPr="00C8039B" w:rsidDel="00F43A22">
                <w:rPr>
                  <w:rFonts w:ascii="ＭＳ Ｐゴシック" w:hAnsi="ＭＳ Ｐゴシック" w:cs="ＭＳ Ｐゴシック" w:hint="eastAsia"/>
                  <w:kern w:val="0"/>
                  <w:sz w:val="22"/>
                  <w:szCs w:val="22"/>
                </w:rPr>
                <w:br/>
                <w:delText>第8週　最終試験</w:delText>
              </w:r>
            </w:del>
          </w:p>
        </w:tc>
      </w:tr>
      <w:tr w:rsidR="00C8039B" w:rsidRPr="00C8039B" w:rsidDel="00F43A22" w14:paraId="34AEB553" w14:textId="2FF5E56F" w:rsidTr="00C8039B">
        <w:trPr>
          <w:trHeight w:val="1120"/>
          <w:del w:id="3176"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44FE3982" w14:textId="7A41D392" w:rsidR="00C8039B" w:rsidRPr="00C8039B" w:rsidDel="00F43A22" w:rsidRDefault="00C8039B" w:rsidP="00F43A22">
            <w:pPr>
              <w:pStyle w:val="2"/>
              <w:rPr>
                <w:del w:id="3177" w:author="S Yanobu" w:date="2025-02-20T14:51:00Z" w16du:dateUtc="2025-02-20T05:51:00Z"/>
                <w:rFonts w:ascii="ＭＳ Ｐゴシック" w:hAnsi="ＭＳ Ｐゴシック" w:cs="ＭＳ Ｐゴシック"/>
                <w:kern w:val="0"/>
                <w:sz w:val="22"/>
                <w:szCs w:val="22"/>
              </w:rPr>
              <w:pPrChange w:id="3178" w:author="S Yanobu" w:date="2025-02-20T14:51:00Z" w16du:dateUtc="2025-02-20T05:51:00Z">
                <w:pPr>
                  <w:widowControl/>
                </w:pPr>
              </w:pPrChange>
            </w:pPr>
            <w:del w:id="3179" w:author="S Yanobu" w:date="2025-02-20T14:51:00Z" w16du:dateUtc="2025-02-20T05:51:00Z">
              <w:r w:rsidRPr="00C8039B" w:rsidDel="00F43A22">
                <w:rPr>
                  <w:rFonts w:ascii="ＭＳ Ｐゴシック" w:hAnsi="ＭＳ Ｐゴシック" w:cs="ＭＳ Ｐゴシック" w:hint="eastAsia"/>
                  <w:kern w:val="0"/>
                  <w:sz w:val="22"/>
                  <w:szCs w:val="22"/>
                </w:rPr>
                <w:delText>【テキスト】</w:delText>
              </w:r>
            </w:del>
          </w:p>
          <w:p w14:paraId="67F10BB6" w14:textId="4642B249" w:rsidR="00C8039B" w:rsidRPr="00C8039B" w:rsidDel="00F43A22" w:rsidRDefault="00C8039B" w:rsidP="00F43A22">
            <w:pPr>
              <w:pStyle w:val="2"/>
              <w:rPr>
                <w:del w:id="3180" w:author="S Yanobu" w:date="2025-02-20T14:51:00Z" w16du:dateUtc="2025-02-20T05:51:00Z"/>
                <w:rFonts w:ascii="ＭＳ Ｐゴシック" w:hAnsi="ＭＳ Ｐゴシック" w:cs="ＭＳ Ｐゴシック"/>
                <w:kern w:val="0"/>
                <w:sz w:val="22"/>
                <w:szCs w:val="22"/>
              </w:rPr>
              <w:pPrChange w:id="3181" w:author="S Yanobu" w:date="2025-02-20T14:51:00Z" w16du:dateUtc="2025-02-20T05:51:00Z">
                <w:pPr>
                  <w:widowControl/>
                </w:pPr>
              </w:pPrChange>
            </w:pPr>
            <w:del w:id="3182" w:author="S Yanobu" w:date="2025-02-20T14:51:00Z" w16du:dateUtc="2025-02-20T05:51:00Z">
              <w:r w:rsidRPr="00C8039B" w:rsidDel="00F43A22">
                <w:rPr>
                  <w:rFonts w:ascii="ＭＳ Ｐゴシック" w:hAnsi="ＭＳ Ｐゴシック" w:cs="ＭＳ Ｐゴシック" w:hint="eastAsia"/>
                  <w:kern w:val="0"/>
                  <w:sz w:val="22"/>
                  <w:szCs w:val="22"/>
                </w:rPr>
                <w:delText>久保園芳博, 山崎岳共編著　「大学生の一般化学」（ISBN:</w:delText>
              </w:r>
              <w:r w:rsidRPr="00C8039B" w:rsidDel="00F43A22">
                <w:rPr>
                  <w:rFonts w:ascii="ＭＳ Ｐゴシック" w:hAnsi="ＭＳ Ｐゴシック" w:cs="ＭＳ Ｐゴシック"/>
                  <w:kern w:val="0"/>
                  <w:sz w:val="22"/>
                  <w:szCs w:val="22"/>
                </w:rPr>
                <w:delText>978-4563046255</w:delText>
              </w:r>
              <w:r w:rsidRPr="00C8039B" w:rsidDel="00F43A22">
                <w:rPr>
                  <w:rFonts w:ascii="ＭＳ Ｐゴシック" w:hAnsi="ＭＳ Ｐゴシック" w:cs="ＭＳ Ｐゴシック" w:hint="eastAsia"/>
                  <w:kern w:val="0"/>
                  <w:sz w:val="22"/>
                  <w:szCs w:val="22"/>
                </w:rPr>
                <w:delText>）　培風館</w:delText>
              </w:r>
            </w:del>
          </w:p>
          <w:p w14:paraId="0721BF25" w14:textId="07BE70B1" w:rsidR="00C8039B" w:rsidRPr="00C8039B" w:rsidDel="00F43A22" w:rsidRDefault="00C8039B" w:rsidP="00F43A22">
            <w:pPr>
              <w:pStyle w:val="2"/>
              <w:rPr>
                <w:del w:id="3183" w:author="S Yanobu" w:date="2025-02-20T14:51:00Z" w16du:dateUtc="2025-02-20T05:51:00Z"/>
                <w:rFonts w:ascii="ＭＳ Ｐゴシック" w:hAnsi="ＭＳ Ｐゴシック" w:cs="ＭＳ Ｐゴシック"/>
                <w:kern w:val="0"/>
                <w:sz w:val="22"/>
                <w:szCs w:val="22"/>
              </w:rPr>
              <w:pPrChange w:id="3184" w:author="S Yanobu" w:date="2025-02-20T14:51:00Z" w16du:dateUtc="2025-02-20T05:51:00Z">
                <w:pPr>
                  <w:widowControl/>
                </w:pPr>
              </w:pPrChange>
            </w:pPr>
          </w:p>
        </w:tc>
      </w:tr>
      <w:tr w:rsidR="00C8039B" w:rsidRPr="00C8039B" w:rsidDel="00F43A22" w14:paraId="170E4F12" w14:textId="285918BA" w:rsidTr="00145E31">
        <w:trPr>
          <w:trHeight w:val="1138"/>
          <w:del w:id="318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2D6F048D" w14:textId="5E060776" w:rsidR="00C8039B" w:rsidRPr="00C8039B" w:rsidDel="00F43A22" w:rsidRDefault="00C8039B" w:rsidP="00F43A22">
            <w:pPr>
              <w:pStyle w:val="2"/>
              <w:rPr>
                <w:del w:id="3186" w:author="S Yanobu" w:date="2025-02-20T14:51:00Z" w16du:dateUtc="2025-02-20T05:51:00Z"/>
                <w:rFonts w:ascii="ＭＳ Ｐゴシック" w:hAnsi="ＭＳ Ｐゴシック" w:cs="ＭＳ Ｐゴシック"/>
                <w:kern w:val="0"/>
                <w:sz w:val="22"/>
                <w:szCs w:val="22"/>
              </w:rPr>
              <w:pPrChange w:id="3187" w:author="S Yanobu" w:date="2025-02-20T14:51:00Z" w16du:dateUtc="2025-02-20T05:51:00Z">
                <w:pPr>
                  <w:widowControl/>
                </w:pPr>
              </w:pPrChange>
            </w:pPr>
            <w:del w:id="3188" w:author="S Yanobu" w:date="2025-02-20T14:51:00Z" w16du:dateUtc="2025-02-20T05:51:00Z">
              <w:r w:rsidRPr="00C8039B" w:rsidDel="00F43A22">
                <w:rPr>
                  <w:rFonts w:ascii="ＭＳ Ｐゴシック" w:hAnsi="ＭＳ Ｐゴシック" w:cs="ＭＳ Ｐゴシック" w:hint="eastAsia"/>
                  <w:kern w:val="0"/>
                  <w:sz w:val="22"/>
                  <w:szCs w:val="22"/>
                </w:rPr>
                <w:delText>【参考図書】</w:delText>
              </w:r>
            </w:del>
          </w:p>
        </w:tc>
      </w:tr>
      <w:tr w:rsidR="00C8039B" w:rsidRPr="00C8039B" w:rsidDel="00F43A22" w14:paraId="55A5F11F" w14:textId="59B6A20F" w:rsidTr="00145E31">
        <w:trPr>
          <w:trHeight w:val="1265"/>
          <w:del w:id="3189"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0E519A65" w14:textId="60CA5DA9" w:rsidR="00C8039B" w:rsidRPr="00C8039B" w:rsidDel="00F43A22" w:rsidRDefault="00C8039B" w:rsidP="00F43A22">
            <w:pPr>
              <w:pStyle w:val="2"/>
              <w:rPr>
                <w:del w:id="3190" w:author="S Yanobu" w:date="2025-02-20T14:51:00Z" w16du:dateUtc="2025-02-20T05:51:00Z"/>
                <w:rFonts w:ascii="ＭＳ Ｐゴシック" w:hAnsi="ＭＳ Ｐゴシック" w:cs="ＭＳ Ｐゴシック"/>
                <w:kern w:val="0"/>
                <w:sz w:val="22"/>
                <w:szCs w:val="22"/>
              </w:rPr>
              <w:pPrChange w:id="3191" w:author="S Yanobu" w:date="2025-02-20T14:51:00Z" w16du:dateUtc="2025-02-20T05:51:00Z">
                <w:pPr>
                  <w:widowControl/>
                </w:pPr>
              </w:pPrChange>
            </w:pPr>
            <w:del w:id="3192" w:author="S Yanobu" w:date="2025-02-20T14:51:00Z" w16du:dateUtc="2025-02-20T05:51:00Z">
              <w:r w:rsidRPr="00C8039B" w:rsidDel="00F43A22">
                <w:rPr>
                  <w:rFonts w:ascii="ＭＳ Ｐゴシック" w:hAnsi="ＭＳ Ｐゴシック" w:cs="ＭＳ Ｐゴシック" w:hint="eastAsia"/>
                  <w:kern w:val="0"/>
                  <w:sz w:val="22"/>
                  <w:szCs w:val="22"/>
                </w:rPr>
                <w:delText>【成績評価の方法】</w:delText>
              </w:r>
            </w:del>
          </w:p>
          <w:p w14:paraId="6B9CDFB1" w14:textId="0A374F7A" w:rsidR="00C8039B" w:rsidRPr="00C8039B" w:rsidDel="00F43A22" w:rsidRDefault="00C8039B" w:rsidP="00F43A22">
            <w:pPr>
              <w:pStyle w:val="2"/>
              <w:rPr>
                <w:del w:id="3193" w:author="S Yanobu" w:date="2025-02-20T14:51:00Z" w16du:dateUtc="2025-02-20T05:51:00Z"/>
                <w:rFonts w:ascii="ＭＳ Ｐゴシック" w:hAnsi="ＭＳ Ｐゴシック" w:cs="ＭＳ Ｐゴシック"/>
                <w:kern w:val="0"/>
                <w:sz w:val="22"/>
                <w:szCs w:val="22"/>
              </w:rPr>
              <w:pPrChange w:id="3194" w:author="S Yanobu" w:date="2025-02-20T14:51:00Z" w16du:dateUtc="2025-02-20T05:51:00Z">
                <w:pPr>
                  <w:widowControl/>
                </w:pPr>
              </w:pPrChange>
            </w:pPr>
            <w:del w:id="3195" w:author="S Yanobu" w:date="2025-02-20T14:51:00Z" w16du:dateUtc="2025-02-20T05:51:00Z">
              <w:r w:rsidRPr="00C8039B" w:rsidDel="00F43A22">
                <w:rPr>
                  <w:rFonts w:ascii="ＭＳ Ｐゴシック" w:hAnsi="ＭＳ Ｐゴシック" w:cs="ＭＳ Ｐゴシック" w:hint="eastAsia"/>
                  <w:kern w:val="0"/>
                  <w:sz w:val="22"/>
                  <w:szCs w:val="22"/>
                </w:rPr>
                <w:delText>成績はレポート（40点）、最終試験60点をもとに評価する。</w:delText>
              </w:r>
            </w:del>
          </w:p>
          <w:p w14:paraId="1AFC21B6" w14:textId="06F0AA01" w:rsidR="00C8039B" w:rsidRPr="00C8039B" w:rsidDel="00F43A22" w:rsidRDefault="00C8039B" w:rsidP="00F43A22">
            <w:pPr>
              <w:pStyle w:val="2"/>
              <w:rPr>
                <w:del w:id="3196" w:author="S Yanobu" w:date="2025-02-20T14:51:00Z" w16du:dateUtc="2025-02-20T05:51:00Z"/>
                <w:rFonts w:ascii="ＭＳ Ｐゴシック" w:hAnsi="ＭＳ Ｐゴシック" w:cs="ＭＳ Ｐゴシック"/>
                <w:kern w:val="0"/>
                <w:sz w:val="22"/>
                <w:szCs w:val="22"/>
              </w:rPr>
              <w:pPrChange w:id="3197" w:author="S Yanobu" w:date="2025-02-20T14:51:00Z" w16du:dateUtc="2025-02-20T05:51:00Z">
                <w:pPr>
                  <w:widowControl/>
                </w:pPr>
              </w:pPrChange>
            </w:pPr>
          </w:p>
        </w:tc>
      </w:tr>
    </w:tbl>
    <w:p w14:paraId="5A202055" w14:textId="4E73EE0B" w:rsidR="00B749FA" w:rsidRPr="00437791" w:rsidDel="00F43A22" w:rsidRDefault="00B749FA" w:rsidP="00F43A22">
      <w:pPr>
        <w:pStyle w:val="2"/>
        <w:rPr>
          <w:del w:id="3198" w:author="S Yanobu" w:date="2025-02-20T14:51:00Z" w16du:dateUtc="2025-02-20T05:51:00Z"/>
          <w:rFonts w:hAnsi="ＭＳ Ｐゴシック"/>
        </w:rPr>
        <w:pPrChange w:id="3199" w:author="S Yanobu" w:date="2025-02-20T14:51:00Z" w16du:dateUtc="2025-02-20T05:51:00Z">
          <w:pPr>
            <w:pStyle w:val="4"/>
            <w:spacing w:before="120"/>
            <w:ind w:left="105"/>
          </w:pPr>
        </w:pPrChange>
      </w:pPr>
    </w:p>
    <w:p w14:paraId="1D853034" w14:textId="58713FA1" w:rsidR="00B749FA" w:rsidRPr="00437791" w:rsidDel="00F43A22" w:rsidRDefault="00B749FA" w:rsidP="00F43A22">
      <w:pPr>
        <w:pStyle w:val="2"/>
        <w:rPr>
          <w:del w:id="3200" w:author="S Yanobu" w:date="2025-02-20T14:51:00Z" w16du:dateUtc="2025-02-20T05:51:00Z"/>
          <w:rFonts w:ascii="ＭＳ Ｐゴシック" w:hAnsi="ＭＳ Ｐゴシック"/>
          <w:b/>
          <w:color w:val="FF0000"/>
          <w:sz w:val="22"/>
          <w:szCs w:val="22"/>
        </w:rPr>
        <w:pPrChange w:id="3201" w:author="S Yanobu" w:date="2025-02-20T14:51:00Z" w16du:dateUtc="2025-02-20T05:51:00Z">
          <w:pPr/>
        </w:pPrChange>
      </w:pPr>
      <w:del w:id="3202" w:author="S Yanobu" w:date="2025-02-20T14:51:00Z" w16du:dateUtc="2025-02-20T05:51:00Z">
        <w:r w:rsidRPr="00437791" w:rsidDel="00F43A22">
          <w:rPr>
            <w:rFonts w:ascii="ＭＳ Ｐゴシック" w:hAnsi="ＭＳ Ｐゴシック"/>
            <w:b/>
            <w:color w:val="FF0000"/>
            <w:sz w:val="22"/>
            <w:szCs w:val="22"/>
          </w:rPr>
          <w:br w:type="page"/>
        </w:r>
      </w:del>
    </w:p>
    <w:p w14:paraId="1996EDC5" w14:textId="0BA2DDDB" w:rsidR="00B749FA" w:rsidDel="00F43A22" w:rsidRDefault="00B749FA" w:rsidP="00F43A22">
      <w:pPr>
        <w:pStyle w:val="2"/>
        <w:rPr>
          <w:del w:id="3203" w:author="S Yanobu" w:date="2025-02-20T14:51:00Z" w16du:dateUtc="2025-02-20T05:51:00Z"/>
          <w:rFonts w:hAnsi="ＭＳ Ｐゴシック"/>
        </w:rPr>
        <w:pPrChange w:id="3204"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4262DA" w:rsidRPr="004262DA" w:rsidDel="00F43A22" w14:paraId="0570D1D1" w14:textId="308B2A15" w:rsidTr="00145E31">
        <w:trPr>
          <w:trHeight w:val="633"/>
          <w:del w:id="3205"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4E2C5EDB" w14:textId="40975FAA" w:rsidR="004262DA" w:rsidRPr="004262DA" w:rsidDel="00F43A22" w:rsidRDefault="004262DA" w:rsidP="00F43A22">
            <w:pPr>
              <w:pStyle w:val="2"/>
              <w:rPr>
                <w:del w:id="3206" w:author="S Yanobu" w:date="2025-02-20T14:51:00Z" w16du:dateUtc="2025-02-20T05:51:00Z"/>
                <w:rFonts w:ascii="ＭＳ Ｐゴシック" w:hAnsi="ＭＳ Ｐゴシック" w:cs="ＭＳ Ｐゴシック"/>
                <w:kern w:val="0"/>
                <w:sz w:val="22"/>
                <w:szCs w:val="22"/>
              </w:rPr>
              <w:pPrChange w:id="3207" w:author="S Yanobu" w:date="2025-02-20T14:51:00Z" w16du:dateUtc="2025-02-20T05:51:00Z">
                <w:pPr>
                  <w:widowControl/>
                  <w:jc w:val="left"/>
                </w:pPr>
              </w:pPrChange>
            </w:pPr>
            <w:del w:id="3208" w:author="S Yanobu" w:date="2025-02-20T14:51:00Z" w16du:dateUtc="2025-02-20T05:51:00Z">
              <w:r w:rsidRPr="004262DA" w:rsidDel="00F43A22">
                <w:rPr>
                  <w:rFonts w:ascii="ＭＳ Ｐゴシック" w:hAnsi="ＭＳ Ｐゴシック" w:cs="ＭＳ Ｐゴシック" w:hint="eastAsia"/>
                  <w:kern w:val="0"/>
                  <w:sz w:val="22"/>
                  <w:szCs w:val="22"/>
                </w:rPr>
                <w:delText>対面授業（歯</w:delText>
              </w:r>
              <w:r w:rsidRPr="004262DA" w:rsidDel="00F43A22">
                <w:rPr>
                  <w:rFonts w:ascii="ＭＳ Ｐゴシック" w:hAnsi="ＭＳ Ｐゴシック" w:cs="ＭＳ Ｐゴシック"/>
                  <w:kern w:val="0"/>
                  <w:sz w:val="22"/>
                  <w:szCs w:val="22"/>
                </w:rPr>
                <w:delText>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173FCB8E" w14:textId="2B3522F7" w:rsidR="004262DA" w:rsidRPr="004262DA" w:rsidDel="00F43A22" w:rsidRDefault="004262DA" w:rsidP="00F43A22">
            <w:pPr>
              <w:pStyle w:val="2"/>
              <w:rPr>
                <w:del w:id="3209" w:author="S Yanobu" w:date="2025-02-20T14:51:00Z" w16du:dateUtc="2025-02-20T05:51:00Z"/>
                <w:rFonts w:ascii="ＭＳ Ｐゴシック" w:hAnsi="ＭＳ Ｐゴシック" w:cs="ＭＳ Ｐゴシック"/>
                <w:kern w:val="0"/>
                <w:sz w:val="22"/>
                <w:szCs w:val="22"/>
              </w:rPr>
              <w:pPrChange w:id="3210" w:author="S Yanobu" w:date="2025-02-20T14:51:00Z" w16du:dateUtc="2025-02-20T05:51:00Z">
                <w:pPr>
                  <w:widowControl/>
                  <w:jc w:val="left"/>
                </w:pPr>
              </w:pPrChange>
            </w:pPr>
            <w:del w:id="3211" w:author="S Yanobu" w:date="2025-02-20T14:51:00Z" w16du:dateUtc="2025-02-20T05:51:00Z">
              <w:r w:rsidRPr="004262DA" w:rsidDel="00F43A22">
                <w:rPr>
                  <w:rFonts w:ascii="ＭＳ Ｐゴシック" w:hAnsi="ＭＳ Ｐゴシック" w:cs="ＭＳ Ｐゴシック" w:hint="eastAsia"/>
                  <w:kern w:val="0"/>
                  <w:sz w:val="22"/>
                  <w:szCs w:val="22"/>
                </w:rPr>
                <w:delText>0101</w:delText>
              </w:r>
              <w:r w:rsidR="006F14C3" w:rsidDel="00F43A22">
                <w:rPr>
                  <w:rFonts w:ascii="ＭＳ Ｐゴシック" w:hAnsi="ＭＳ Ｐゴシック" w:cs="ＭＳ Ｐゴシック" w:hint="eastAsia"/>
                  <w:kern w:val="0"/>
                  <w:sz w:val="22"/>
                  <w:szCs w:val="22"/>
                </w:rPr>
                <w:delText>3</w:delText>
              </w:r>
            </w:del>
          </w:p>
        </w:tc>
      </w:tr>
      <w:tr w:rsidR="004262DA" w:rsidRPr="004262DA" w:rsidDel="00F43A22" w14:paraId="336CAE31" w14:textId="7A629F78" w:rsidTr="00145E31">
        <w:trPr>
          <w:trHeight w:val="633"/>
          <w:del w:id="3212"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542E007D" w14:textId="01958431" w:rsidR="004262DA" w:rsidRPr="004262DA" w:rsidDel="00F43A22" w:rsidRDefault="004262DA" w:rsidP="00F43A22">
            <w:pPr>
              <w:pStyle w:val="2"/>
              <w:rPr>
                <w:del w:id="3213" w:author="S Yanobu" w:date="2025-02-20T14:51:00Z" w16du:dateUtc="2025-02-20T05:51:00Z"/>
                <w:rFonts w:ascii="ＭＳ Ｐゴシック" w:hAnsi="ＭＳ Ｐゴシック" w:cs="ＭＳ Ｐゴシック"/>
                <w:kern w:val="0"/>
                <w:sz w:val="22"/>
                <w:szCs w:val="22"/>
              </w:rPr>
              <w:pPrChange w:id="3214" w:author="S Yanobu" w:date="2025-02-20T14:51:00Z" w16du:dateUtc="2025-02-20T05:51:00Z">
                <w:pPr>
                  <w:widowControl/>
                  <w:jc w:val="left"/>
                </w:pPr>
              </w:pPrChange>
            </w:pPr>
            <w:del w:id="3215" w:author="S Yanobu" w:date="2025-02-20T14:51:00Z" w16du:dateUtc="2025-02-20T05:51:00Z">
              <w:r w:rsidRPr="004262DA" w:rsidDel="00F43A22">
                <w:rPr>
                  <w:rFonts w:ascii="ＭＳ Ｐゴシック" w:hAnsi="ＭＳ Ｐゴシック" w:cs="ＭＳ Ｐゴシック" w:hint="eastAsia"/>
                  <w:kern w:val="0"/>
                  <w:sz w:val="22"/>
                  <w:szCs w:val="22"/>
                </w:rPr>
                <w:delText>授業科目名：痛みの科学</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3D592C8" w14:textId="0780FC7B" w:rsidR="004262DA" w:rsidRPr="004262DA" w:rsidDel="00F43A22" w:rsidRDefault="004262DA" w:rsidP="00F43A22">
            <w:pPr>
              <w:pStyle w:val="2"/>
              <w:rPr>
                <w:del w:id="3216" w:author="S Yanobu" w:date="2025-02-20T14:51:00Z" w16du:dateUtc="2025-02-20T05:51:00Z"/>
                <w:rFonts w:ascii="ＭＳ Ｐゴシック" w:hAnsi="ＭＳ Ｐゴシック" w:cs="ＭＳ Ｐゴシック"/>
                <w:kern w:val="0"/>
                <w:sz w:val="22"/>
                <w:szCs w:val="22"/>
              </w:rPr>
              <w:pPrChange w:id="3217" w:author="S Yanobu" w:date="2025-02-20T14:51:00Z" w16du:dateUtc="2025-02-20T05:51:00Z">
                <w:pPr>
                  <w:widowControl/>
                  <w:jc w:val="left"/>
                </w:pPr>
              </w:pPrChange>
            </w:pPr>
            <w:del w:id="3218" w:author="S Yanobu" w:date="2025-02-20T14:51:00Z" w16du:dateUtc="2025-02-20T05:51:00Z">
              <w:r w:rsidRPr="004262DA" w:rsidDel="00F43A22">
                <w:rPr>
                  <w:rFonts w:ascii="ＭＳ Ｐゴシック" w:hAnsi="ＭＳ Ｐゴシック" w:cs="ＭＳ Ｐゴシック" w:hint="eastAsia"/>
                  <w:kern w:val="0"/>
                  <w:sz w:val="22"/>
                  <w:szCs w:val="22"/>
                </w:rPr>
                <w:delText>担当教員氏名：宮脇卓也・他</w:delText>
              </w:r>
            </w:del>
          </w:p>
        </w:tc>
      </w:tr>
      <w:tr w:rsidR="004262DA" w:rsidRPr="004262DA" w:rsidDel="00F43A22" w14:paraId="1E0424D9" w14:textId="39FEECA1" w:rsidTr="00145E31">
        <w:trPr>
          <w:trHeight w:val="633"/>
          <w:del w:id="321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6B6355BB" w14:textId="17917DA6" w:rsidR="004262DA" w:rsidRPr="004262DA" w:rsidDel="00F43A22" w:rsidRDefault="004262DA" w:rsidP="00F43A22">
            <w:pPr>
              <w:pStyle w:val="2"/>
              <w:rPr>
                <w:del w:id="3220" w:author="S Yanobu" w:date="2025-02-20T14:51:00Z" w16du:dateUtc="2025-02-20T05:51:00Z"/>
                <w:rFonts w:ascii="ＭＳ Ｐゴシック" w:hAnsi="ＭＳ Ｐゴシック" w:cs="ＭＳ Ｐゴシック"/>
                <w:kern w:val="0"/>
                <w:sz w:val="22"/>
                <w:szCs w:val="22"/>
              </w:rPr>
              <w:pPrChange w:id="3221" w:author="S Yanobu" w:date="2025-02-20T14:51:00Z" w16du:dateUtc="2025-02-20T05:51:00Z">
                <w:pPr>
                  <w:widowControl/>
                  <w:jc w:val="left"/>
                </w:pPr>
              </w:pPrChange>
            </w:pPr>
            <w:del w:id="3222" w:author="S Yanobu" w:date="2025-02-20T14:51:00Z" w16du:dateUtc="2025-02-20T05:51:00Z">
              <w:r w:rsidRPr="004262DA" w:rsidDel="00F43A22">
                <w:rPr>
                  <w:rFonts w:ascii="ＭＳ Ｐゴシック" w:hAnsi="ＭＳ Ｐゴシック" w:cs="ＭＳ Ｐゴシック" w:hint="eastAsia"/>
                  <w:kern w:val="0"/>
                  <w:sz w:val="22"/>
                  <w:szCs w:val="22"/>
                </w:rPr>
                <w:delText>Essays on pain</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5CDCCF28" w14:textId="438E0266" w:rsidR="004262DA" w:rsidRPr="004262DA" w:rsidDel="00F43A22" w:rsidRDefault="004262DA" w:rsidP="00F43A22">
            <w:pPr>
              <w:pStyle w:val="2"/>
              <w:rPr>
                <w:del w:id="3223" w:author="S Yanobu" w:date="2025-02-20T14:51:00Z" w16du:dateUtc="2025-02-20T05:51:00Z"/>
                <w:rFonts w:ascii="ＭＳ Ｐゴシック" w:hAnsi="ＭＳ Ｐゴシック" w:cs="ＭＳ Ｐゴシック"/>
                <w:kern w:val="0"/>
                <w:sz w:val="22"/>
                <w:szCs w:val="22"/>
              </w:rPr>
              <w:pPrChange w:id="3224" w:author="S Yanobu" w:date="2025-02-20T14:51:00Z" w16du:dateUtc="2025-02-20T05:51:00Z">
                <w:pPr>
                  <w:widowControl/>
                  <w:jc w:val="left"/>
                </w:pPr>
              </w:pPrChange>
            </w:pPr>
          </w:p>
        </w:tc>
      </w:tr>
      <w:tr w:rsidR="004262DA" w:rsidRPr="004262DA" w:rsidDel="00F43A22" w14:paraId="775F8909" w14:textId="217A9DD1" w:rsidTr="00145E31">
        <w:trPr>
          <w:trHeight w:val="633"/>
          <w:del w:id="3225"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66137" w14:textId="650F835C" w:rsidR="004262DA" w:rsidRPr="004262DA" w:rsidDel="00F43A22" w:rsidRDefault="004262DA" w:rsidP="00F43A22">
            <w:pPr>
              <w:pStyle w:val="2"/>
              <w:rPr>
                <w:del w:id="3226" w:author="S Yanobu" w:date="2025-02-20T14:51:00Z" w16du:dateUtc="2025-02-20T05:51:00Z"/>
                <w:rFonts w:ascii="ＭＳ Ｐゴシック" w:hAnsi="ＭＳ Ｐゴシック" w:cs="ＭＳ Ｐゴシック"/>
                <w:kern w:val="0"/>
                <w:sz w:val="22"/>
                <w:szCs w:val="22"/>
              </w:rPr>
              <w:pPrChange w:id="3227" w:author="S Yanobu" w:date="2025-02-20T14:51:00Z" w16du:dateUtc="2025-02-20T05:51:00Z">
                <w:pPr>
                  <w:widowControl/>
                  <w:jc w:val="left"/>
                </w:pPr>
              </w:pPrChange>
            </w:pPr>
            <w:del w:id="3228" w:author="S Yanobu" w:date="2025-02-20T14:51:00Z" w16du:dateUtc="2025-02-20T05:51:00Z">
              <w:r w:rsidRPr="004262DA" w:rsidDel="00F43A22">
                <w:rPr>
                  <w:rFonts w:ascii="ＭＳ Ｐゴシック" w:hAnsi="ＭＳ Ｐゴシック" w:cs="ＭＳ Ｐゴシック" w:hint="eastAsia"/>
                  <w:kern w:val="0"/>
                  <w:sz w:val="22"/>
                  <w:szCs w:val="22"/>
                </w:rPr>
                <w:delText>履修年次　1～4</w:delText>
              </w:r>
            </w:del>
          </w:p>
        </w:tc>
        <w:tc>
          <w:tcPr>
            <w:tcW w:w="851" w:type="dxa"/>
            <w:tcBorders>
              <w:top w:val="nil"/>
              <w:left w:val="nil"/>
              <w:bottom w:val="single" w:sz="4" w:space="0" w:color="auto"/>
              <w:right w:val="single" w:sz="4" w:space="0" w:color="auto"/>
            </w:tcBorders>
            <w:shd w:val="clear" w:color="auto" w:fill="auto"/>
            <w:noWrap/>
            <w:vAlign w:val="center"/>
          </w:tcPr>
          <w:p w14:paraId="2FCC404A" w14:textId="748669FC" w:rsidR="004262DA" w:rsidRPr="004262DA" w:rsidDel="00F43A22" w:rsidRDefault="004262DA" w:rsidP="00F43A22">
            <w:pPr>
              <w:pStyle w:val="2"/>
              <w:rPr>
                <w:del w:id="3229" w:author="S Yanobu" w:date="2025-02-20T14:51:00Z" w16du:dateUtc="2025-02-20T05:51:00Z"/>
                <w:rFonts w:ascii="ＭＳ Ｐゴシック" w:hAnsi="ＭＳ Ｐゴシック"/>
                <w:sz w:val="22"/>
                <w:szCs w:val="22"/>
              </w:rPr>
              <w:pPrChange w:id="3230" w:author="S Yanobu" w:date="2025-02-20T14:51:00Z" w16du:dateUtc="2025-02-20T05:51:00Z">
                <w:pPr>
                  <w:widowControl/>
                  <w:jc w:val="center"/>
                </w:pPr>
              </w:pPrChange>
            </w:pPr>
            <w:del w:id="3231" w:author="S Yanobu" w:date="2025-02-20T14:51:00Z" w16du:dateUtc="2025-02-20T05:51:00Z">
              <w:r w:rsidRPr="004262DA"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49CB3165" w14:textId="6350057B" w:rsidR="004262DA" w:rsidRPr="004262DA" w:rsidDel="00F43A22" w:rsidRDefault="004262DA" w:rsidP="00F43A22">
            <w:pPr>
              <w:pStyle w:val="2"/>
              <w:rPr>
                <w:del w:id="3232" w:author="S Yanobu" w:date="2025-02-20T14:51:00Z" w16du:dateUtc="2025-02-20T05:51:00Z"/>
                <w:rFonts w:ascii="ＭＳ Ｐゴシック" w:hAnsi="ＭＳ Ｐゴシック" w:cs="ＭＳ Ｐゴシック"/>
                <w:kern w:val="0"/>
                <w:sz w:val="22"/>
                <w:szCs w:val="22"/>
              </w:rPr>
              <w:pPrChange w:id="3233" w:author="S Yanobu" w:date="2025-02-20T14:51:00Z" w16du:dateUtc="2025-02-20T05:51:00Z">
                <w:pPr>
                  <w:widowControl/>
                  <w:jc w:val="center"/>
                </w:pPr>
              </w:pPrChange>
            </w:pPr>
            <w:del w:id="3234" w:author="S Yanobu" w:date="2025-02-20T14:51:00Z" w16du:dateUtc="2025-02-20T05:51:00Z">
              <w:r w:rsidRPr="004262DA" w:rsidDel="00F43A22">
                <w:rPr>
                  <w:rFonts w:ascii="ＭＳ Ｐゴシック" w:hAnsi="ＭＳ Ｐゴシック" w:cs="ＭＳ Ｐゴシック" w:hint="eastAsia"/>
                  <w:kern w:val="0"/>
                  <w:sz w:val="22"/>
                  <w:szCs w:val="22"/>
                </w:rPr>
                <w:delText>第2学期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1332D9B8" w14:textId="34B47CF2" w:rsidR="004262DA" w:rsidRPr="004262DA" w:rsidDel="00F43A22" w:rsidRDefault="004262DA" w:rsidP="00F43A22">
            <w:pPr>
              <w:pStyle w:val="2"/>
              <w:rPr>
                <w:del w:id="3235" w:author="S Yanobu" w:date="2025-02-20T14:51:00Z" w16du:dateUtc="2025-02-20T05:51:00Z"/>
                <w:rFonts w:ascii="ＭＳ Ｐゴシック" w:hAnsi="ＭＳ Ｐゴシック" w:cs="ＭＳ Ｐゴシック"/>
                <w:kern w:val="0"/>
                <w:sz w:val="22"/>
                <w:szCs w:val="22"/>
              </w:rPr>
              <w:pPrChange w:id="3236" w:author="S Yanobu" w:date="2025-02-20T14:51:00Z" w16du:dateUtc="2025-02-20T05:51:00Z">
                <w:pPr>
                  <w:widowControl/>
                  <w:jc w:val="center"/>
                </w:pPr>
              </w:pPrChange>
            </w:pPr>
            <w:del w:id="3237" w:author="S Yanobu" w:date="2025-02-20T14:51:00Z" w16du:dateUtc="2025-02-20T05:51:00Z">
              <w:r w:rsidRPr="004262DA" w:rsidDel="00F43A22">
                <w:rPr>
                  <w:rFonts w:ascii="ＭＳ Ｐゴシック" w:hAnsi="ＭＳ Ｐゴシック" w:cs="ＭＳ Ｐゴシック" w:hint="eastAsia"/>
                  <w:kern w:val="0"/>
                  <w:sz w:val="22"/>
                  <w:szCs w:val="22"/>
                </w:rPr>
                <w:delText>2コマ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20D71C25" w14:textId="12CB6F54" w:rsidR="004262DA" w:rsidRPr="004262DA" w:rsidDel="00F43A22" w:rsidRDefault="004262DA" w:rsidP="00F43A22">
            <w:pPr>
              <w:pStyle w:val="2"/>
              <w:rPr>
                <w:del w:id="3238" w:author="S Yanobu" w:date="2025-02-20T14:51:00Z" w16du:dateUtc="2025-02-20T05:51:00Z"/>
                <w:rFonts w:ascii="ＭＳ Ｐゴシック" w:hAnsi="ＭＳ Ｐゴシック" w:cs="ＭＳ Ｐゴシック"/>
                <w:kern w:val="0"/>
                <w:sz w:val="22"/>
                <w:szCs w:val="22"/>
              </w:rPr>
              <w:pPrChange w:id="3239" w:author="S Yanobu" w:date="2025-02-20T14:51:00Z" w16du:dateUtc="2025-02-20T05:51:00Z">
                <w:pPr>
                  <w:widowControl/>
                  <w:jc w:val="left"/>
                </w:pPr>
              </w:pPrChange>
            </w:pPr>
            <w:del w:id="3240" w:author="S Yanobu" w:date="2025-02-20T14:51:00Z" w16du:dateUtc="2025-02-20T05:51:00Z">
              <w:r w:rsidRPr="004262DA" w:rsidDel="00F43A22">
                <w:rPr>
                  <w:rFonts w:ascii="ＭＳ Ｐゴシック" w:hAnsi="ＭＳ Ｐゴシック" w:cs="ＭＳ Ｐゴシック" w:hint="eastAsia"/>
                  <w:kern w:val="0"/>
                  <w:sz w:val="22"/>
                  <w:szCs w:val="22"/>
                </w:rPr>
                <w:delText>50分×2（月曜1・2限）</w:delText>
              </w:r>
            </w:del>
          </w:p>
        </w:tc>
      </w:tr>
      <w:tr w:rsidR="004262DA" w:rsidRPr="004262DA" w:rsidDel="00F43A22" w14:paraId="08964670" w14:textId="363593FF" w:rsidTr="004262DA">
        <w:trPr>
          <w:trHeight w:val="1957"/>
          <w:del w:id="324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5A895D7E" w14:textId="7989E319" w:rsidR="004262DA" w:rsidRPr="004262DA" w:rsidDel="00F43A22" w:rsidRDefault="004262DA" w:rsidP="00F43A22">
            <w:pPr>
              <w:pStyle w:val="2"/>
              <w:rPr>
                <w:del w:id="3242" w:author="S Yanobu" w:date="2025-02-20T14:51:00Z" w16du:dateUtc="2025-02-20T05:51:00Z"/>
                <w:rFonts w:ascii="ＭＳ Ｐゴシック" w:hAnsi="ＭＳ Ｐゴシック" w:cs="ＭＳ Ｐゴシック"/>
                <w:kern w:val="0"/>
                <w:sz w:val="22"/>
                <w:szCs w:val="22"/>
              </w:rPr>
              <w:pPrChange w:id="3243" w:author="S Yanobu" w:date="2025-02-20T14:51:00Z" w16du:dateUtc="2025-02-20T05:51:00Z">
                <w:pPr>
                  <w:widowControl/>
                  <w:jc w:val="left"/>
                </w:pPr>
              </w:pPrChange>
            </w:pPr>
            <w:del w:id="3244" w:author="S Yanobu" w:date="2025-02-20T14:51:00Z" w16du:dateUtc="2025-02-20T05:51:00Z">
              <w:r w:rsidRPr="004262DA" w:rsidDel="00F43A22">
                <w:rPr>
                  <w:rFonts w:ascii="ＭＳ Ｐゴシック" w:hAnsi="ＭＳ Ｐゴシック" w:cs="ＭＳ Ｐゴシック" w:hint="eastAsia"/>
                  <w:kern w:val="0"/>
                  <w:sz w:val="22"/>
                  <w:szCs w:val="22"/>
                </w:rPr>
                <w:delText>【授業の目的】</w:delText>
              </w:r>
            </w:del>
          </w:p>
          <w:p w14:paraId="2719170E" w14:textId="0241ED34" w:rsidR="004262DA" w:rsidRPr="004262DA" w:rsidDel="00F43A22" w:rsidRDefault="004262DA" w:rsidP="00F43A22">
            <w:pPr>
              <w:pStyle w:val="2"/>
              <w:rPr>
                <w:del w:id="3245" w:author="S Yanobu" w:date="2025-02-20T14:51:00Z" w16du:dateUtc="2025-02-20T05:51:00Z"/>
                <w:rFonts w:ascii="ＭＳ Ｐゴシック" w:hAnsi="ＭＳ Ｐゴシック" w:cs="ＭＳ Ｐゴシック"/>
                <w:kern w:val="0"/>
                <w:sz w:val="22"/>
                <w:szCs w:val="22"/>
              </w:rPr>
              <w:pPrChange w:id="3246" w:author="S Yanobu" w:date="2025-02-20T14:51:00Z" w16du:dateUtc="2025-02-20T05:51:00Z">
                <w:pPr>
                  <w:widowControl/>
                </w:pPr>
              </w:pPrChange>
            </w:pPr>
            <w:del w:id="3247" w:author="S Yanobu" w:date="2025-02-20T14:51:00Z" w16du:dateUtc="2025-02-20T05:51:00Z">
              <w:r w:rsidRPr="004262DA" w:rsidDel="00F43A22">
                <w:rPr>
                  <w:rFonts w:ascii="ＭＳ Ｐゴシック" w:hAnsi="ＭＳ Ｐゴシック" w:cs="ＭＳ Ｐゴシック" w:hint="eastAsia"/>
                  <w:kern w:val="0"/>
                  <w:sz w:val="22"/>
                  <w:szCs w:val="22"/>
                </w:rPr>
                <w:delText>痛みはそれを感じる生体への警告信号であり，誰もが日常生活で経験するものです。しかし，それが過剰で持続すれば生活を困難にする場合も生じます。逆に，生活習慣が痛みの原因になることもあります。本授業では，痛みの種類と発生機序，様々な病態における痛みの特徴，および痛みを制御する方法について理解し，日常生活における痛みと健康との関連について考察することを目的としています。</w:delText>
              </w:r>
            </w:del>
          </w:p>
        </w:tc>
      </w:tr>
      <w:tr w:rsidR="004262DA" w:rsidRPr="004262DA" w:rsidDel="00F43A22" w14:paraId="3CB157E4" w14:textId="1F3DEFD3" w:rsidTr="004262DA">
        <w:trPr>
          <w:trHeight w:val="5358"/>
          <w:del w:id="324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0EFBA0AF" w14:textId="596A459A" w:rsidR="004262DA" w:rsidRPr="004262DA" w:rsidDel="00F43A22" w:rsidRDefault="004262DA" w:rsidP="00F43A22">
            <w:pPr>
              <w:pStyle w:val="2"/>
              <w:rPr>
                <w:del w:id="3249" w:author="S Yanobu" w:date="2025-02-20T14:51:00Z" w16du:dateUtc="2025-02-20T05:51:00Z"/>
                <w:rFonts w:ascii="ＭＳ Ｐゴシック" w:hAnsi="ＭＳ Ｐゴシック" w:cs="ＭＳ Ｐゴシック"/>
                <w:kern w:val="0"/>
                <w:sz w:val="22"/>
                <w:szCs w:val="22"/>
              </w:rPr>
              <w:pPrChange w:id="3250" w:author="S Yanobu" w:date="2025-02-20T14:51:00Z" w16du:dateUtc="2025-02-20T05:51:00Z">
                <w:pPr>
                  <w:widowControl/>
                </w:pPr>
              </w:pPrChange>
            </w:pPr>
            <w:del w:id="3251" w:author="S Yanobu" w:date="2025-02-20T14:51:00Z" w16du:dateUtc="2025-02-20T05:51:00Z">
              <w:r w:rsidRPr="004262DA" w:rsidDel="00F43A22">
                <w:rPr>
                  <w:rFonts w:ascii="ＭＳ Ｐゴシック" w:hAnsi="ＭＳ Ｐゴシック" w:cs="ＭＳ Ｐゴシック" w:hint="eastAsia"/>
                  <w:kern w:val="0"/>
                  <w:sz w:val="22"/>
                  <w:szCs w:val="22"/>
                </w:rPr>
                <w:delText>【授業内容】</w:delText>
              </w:r>
            </w:del>
          </w:p>
          <w:p w14:paraId="66500CF9" w14:textId="5E1DAFC1" w:rsidR="004262DA" w:rsidRPr="004262DA" w:rsidDel="00F43A22" w:rsidRDefault="004262DA" w:rsidP="00F43A22">
            <w:pPr>
              <w:pStyle w:val="2"/>
              <w:rPr>
                <w:del w:id="3252" w:author="S Yanobu" w:date="2025-02-20T14:51:00Z" w16du:dateUtc="2025-02-20T05:51:00Z"/>
                <w:rFonts w:ascii="ＭＳ Ｐゴシック" w:hAnsi="ＭＳ Ｐゴシック" w:cs="ＭＳ Ｐゴシック"/>
                <w:kern w:val="0"/>
                <w:sz w:val="22"/>
                <w:szCs w:val="22"/>
              </w:rPr>
              <w:pPrChange w:id="3253" w:author="S Yanobu" w:date="2025-02-20T14:51:00Z" w16du:dateUtc="2025-02-20T05:51:00Z">
                <w:pPr>
                  <w:widowControl/>
                </w:pPr>
              </w:pPrChange>
            </w:pPr>
            <w:del w:id="3254" w:author="S Yanobu" w:date="2025-02-20T14:51:00Z" w16du:dateUtc="2025-02-20T05:51:00Z">
              <w:r w:rsidRPr="004262DA" w:rsidDel="00F43A22">
                <w:rPr>
                  <w:rFonts w:ascii="ＭＳ Ｐゴシック" w:hAnsi="ＭＳ Ｐゴシック" w:cs="ＭＳ Ｐゴシック" w:hint="eastAsia"/>
                  <w:kern w:val="0"/>
                  <w:sz w:val="22"/>
                  <w:szCs w:val="22"/>
                </w:rPr>
                <w:delText>第１回： 痛みの科学概説（１）</w:delText>
              </w:r>
            </w:del>
          </w:p>
          <w:p w14:paraId="280E9D87" w14:textId="5C7D890C" w:rsidR="004262DA" w:rsidRPr="004262DA" w:rsidDel="00F43A22" w:rsidRDefault="004262DA" w:rsidP="00F43A22">
            <w:pPr>
              <w:pStyle w:val="2"/>
              <w:rPr>
                <w:del w:id="3255" w:author="S Yanobu" w:date="2025-02-20T14:51:00Z" w16du:dateUtc="2025-02-20T05:51:00Z"/>
                <w:rFonts w:ascii="ＭＳ Ｐゴシック" w:hAnsi="ＭＳ Ｐゴシック" w:cs="ＭＳ Ｐゴシック"/>
                <w:kern w:val="0"/>
                <w:sz w:val="22"/>
                <w:szCs w:val="22"/>
              </w:rPr>
              <w:pPrChange w:id="3256" w:author="S Yanobu" w:date="2025-02-20T14:51:00Z" w16du:dateUtc="2025-02-20T05:51:00Z">
                <w:pPr>
                  <w:widowControl/>
                </w:pPr>
              </w:pPrChange>
            </w:pPr>
            <w:del w:id="3257" w:author="S Yanobu" w:date="2025-02-20T14:51:00Z" w16du:dateUtc="2025-02-20T05:51:00Z">
              <w:r w:rsidRPr="004262DA" w:rsidDel="00F43A22">
                <w:rPr>
                  <w:rFonts w:ascii="ＭＳ Ｐゴシック" w:hAnsi="ＭＳ Ｐゴシック" w:cs="ＭＳ Ｐゴシック" w:hint="eastAsia"/>
                  <w:kern w:val="0"/>
                  <w:sz w:val="22"/>
                  <w:szCs w:val="22"/>
                </w:rPr>
                <w:delText>第２回： 痛みの科学概説（２）</w:delText>
              </w:r>
            </w:del>
          </w:p>
          <w:p w14:paraId="53BDFB30" w14:textId="69B66F78" w:rsidR="004262DA" w:rsidRPr="004262DA" w:rsidDel="00F43A22" w:rsidRDefault="004262DA" w:rsidP="00F43A22">
            <w:pPr>
              <w:pStyle w:val="2"/>
              <w:rPr>
                <w:del w:id="3258" w:author="S Yanobu" w:date="2025-02-20T14:51:00Z" w16du:dateUtc="2025-02-20T05:51:00Z"/>
                <w:rFonts w:ascii="ＭＳ Ｐゴシック" w:hAnsi="ＭＳ Ｐゴシック" w:cs="ＭＳ Ｐゴシック"/>
                <w:kern w:val="0"/>
                <w:sz w:val="22"/>
                <w:szCs w:val="22"/>
              </w:rPr>
              <w:pPrChange w:id="3259" w:author="S Yanobu" w:date="2025-02-20T14:51:00Z" w16du:dateUtc="2025-02-20T05:51:00Z">
                <w:pPr>
                  <w:widowControl/>
                </w:pPr>
              </w:pPrChange>
            </w:pPr>
            <w:del w:id="3260" w:author="S Yanobu" w:date="2025-02-20T14:51:00Z" w16du:dateUtc="2025-02-20T05:51:00Z">
              <w:r w:rsidRPr="004262DA" w:rsidDel="00F43A22">
                <w:rPr>
                  <w:rFonts w:ascii="ＭＳ Ｐゴシック" w:hAnsi="ＭＳ Ｐゴシック" w:cs="ＭＳ Ｐゴシック" w:hint="eastAsia"/>
                  <w:kern w:val="0"/>
                  <w:sz w:val="22"/>
                  <w:szCs w:val="22"/>
                </w:rPr>
                <w:delText>第３回：</w:delText>
              </w:r>
            </w:del>
            <w:ins w:id="3261" w:author="奥井 伸二朗" w:date="2025-02-10T17:46:00Z">
              <w:del w:id="3262" w:author="S Yanobu" w:date="2025-02-20T14:51:00Z" w16du:dateUtc="2025-02-20T05:51:00Z">
                <w:r w:rsidR="003D5E6A" w:rsidDel="00F43A22">
                  <w:rPr>
                    <w:rFonts w:ascii="ＭＳ Ｐゴシック" w:hAnsi="ＭＳ Ｐゴシック" w:cs="ＭＳ Ｐゴシック" w:hint="eastAsia"/>
                    <w:kern w:val="0"/>
                    <w:sz w:val="22"/>
                    <w:szCs w:val="22"/>
                  </w:rPr>
                  <w:delText xml:space="preserve"> </w:delText>
                </w:r>
              </w:del>
            </w:ins>
            <w:ins w:id="3263" w:author="奥井 伸二朗" w:date="2025-02-10T17:45:00Z">
              <w:del w:id="3264" w:author="S Yanobu" w:date="2025-02-20T14:51:00Z" w16du:dateUtc="2025-02-20T05:51:00Z">
                <w:r w:rsidR="003D5E6A" w:rsidRPr="004262DA" w:rsidDel="00F43A22">
                  <w:rPr>
                    <w:rFonts w:ascii="ＭＳ Ｐゴシック" w:hAnsi="ＭＳ Ｐゴシック" w:cs="ＭＳ Ｐゴシック" w:hint="eastAsia"/>
                    <w:kern w:val="0"/>
                    <w:sz w:val="22"/>
                    <w:szCs w:val="22"/>
                  </w:rPr>
                  <w:delText>痛みの神経解剖生理学（１）</w:delText>
                </w:r>
              </w:del>
            </w:ins>
            <w:del w:id="3265" w:author="S Yanobu" w:date="2025-02-20T14:51:00Z" w16du:dateUtc="2025-02-20T05:51:00Z">
              <w:r w:rsidRPr="004262DA" w:rsidDel="00F43A22">
                <w:rPr>
                  <w:rFonts w:ascii="ＭＳ Ｐゴシック" w:hAnsi="ＭＳ Ｐゴシック" w:cs="ＭＳ Ｐゴシック" w:hint="eastAsia"/>
                  <w:kern w:val="0"/>
                  <w:sz w:val="22"/>
                  <w:szCs w:val="22"/>
                </w:rPr>
                <w:delText xml:space="preserve"> 痛みの神経薬理学（１）</w:delText>
              </w:r>
            </w:del>
          </w:p>
          <w:p w14:paraId="3A5A54A7" w14:textId="462F5724" w:rsidR="004262DA" w:rsidRPr="004262DA" w:rsidDel="00F43A22" w:rsidRDefault="004262DA" w:rsidP="00F43A22">
            <w:pPr>
              <w:pStyle w:val="2"/>
              <w:rPr>
                <w:del w:id="3266" w:author="S Yanobu" w:date="2025-02-20T14:51:00Z" w16du:dateUtc="2025-02-20T05:51:00Z"/>
                <w:rFonts w:ascii="ＭＳ Ｐゴシック" w:hAnsi="ＭＳ Ｐゴシック" w:cs="ＭＳ Ｐゴシック"/>
                <w:kern w:val="0"/>
                <w:sz w:val="22"/>
                <w:szCs w:val="22"/>
              </w:rPr>
              <w:pPrChange w:id="3267" w:author="S Yanobu" w:date="2025-02-20T14:51:00Z" w16du:dateUtc="2025-02-20T05:51:00Z">
                <w:pPr>
                  <w:widowControl/>
                </w:pPr>
              </w:pPrChange>
            </w:pPr>
            <w:del w:id="3268" w:author="S Yanobu" w:date="2025-02-20T14:51:00Z" w16du:dateUtc="2025-02-20T05:51:00Z">
              <w:r w:rsidRPr="004262DA" w:rsidDel="00F43A22">
                <w:rPr>
                  <w:rFonts w:ascii="ＭＳ Ｐゴシック" w:hAnsi="ＭＳ Ｐゴシック" w:cs="ＭＳ Ｐゴシック" w:hint="eastAsia"/>
                  <w:kern w:val="0"/>
                  <w:sz w:val="22"/>
                  <w:szCs w:val="22"/>
                </w:rPr>
                <w:delText>第４回：</w:delText>
              </w:r>
            </w:del>
            <w:ins w:id="3269" w:author="奥井 伸二朗" w:date="2025-02-10T17:47:00Z">
              <w:del w:id="3270" w:author="S Yanobu" w:date="2025-02-20T14:51:00Z" w16du:dateUtc="2025-02-20T05:51:00Z">
                <w:r w:rsidR="003D5E6A" w:rsidDel="00F43A22">
                  <w:rPr>
                    <w:rFonts w:ascii="ＭＳ Ｐゴシック" w:hAnsi="ＭＳ Ｐゴシック" w:cs="ＭＳ Ｐゴシック" w:hint="eastAsia"/>
                    <w:kern w:val="0"/>
                    <w:sz w:val="22"/>
                    <w:szCs w:val="22"/>
                  </w:rPr>
                  <w:delText xml:space="preserve"> </w:delText>
                </w:r>
                <w:r w:rsidR="003D5E6A" w:rsidRPr="004262DA" w:rsidDel="00F43A22">
                  <w:rPr>
                    <w:rFonts w:ascii="ＭＳ Ｐゴシック" w:hAnsi="ＭＳ Ｐゴシック" w:cs="ＭＳ Ｐゴシック" w:hint="eastAsia"/>
                    <w:kern w:val="0"/>
                    <w:sz w:val="22"/>
                    <w:szCs w:val="22"/>
                  </w:rPr>
                  <w:delText>痛みの神経解剖生理学（</w:delText>
                </w:r>
                <w:r w:rsidR="003D5E6A" w:rsidDel="00F43A22">
                  <w:rPr>
                    <w:rFonts w:ascii="ＭＳ Ｐゴシック" w:hAnsi="ＭＳ Ｐゴシック" w:cs="ＭＳ Ｐゴシック" w:hint="eastAsia"/>
                    <w:kern w:val="0"/>
                    <w:sz w:val="22"/>
                    <w:szCs w:val="22"/>
                  </w:rPr>
                  <w:delText>２</w:delText>
                </w:r>
                <w:r w:rsidR="003D5E6A" w:rsidRPr="004262DA" w:rsidDel="00F43A22">
                  <w:rPr>
                    <w:rFonts w:ascii="ＭＳ Ｐゴシック" w:hAnsi="ＭＳ Ｐゴシック" w:cs="ＭＳ Ｐゴシック" w:hint="eastAsia"/>
                    <w:kern w:val="0"/>
                    <w:sz w:val="22"/>
                    <w:szCs w:val="22"/>
                  </w:rPr>
                  <w:delText>）</w:delText>
                </w:r>
              </w:del>
            </w:ins>
            <w:del w:id="3271" w:author="S Yanobu" w:date="2025-02-20T14:51:00Z" w16du:dateUtc="2025-02-20T05:51:00Z">
              <w:r w:rsidRPr="004262DA" w:rsidDel="00F43A22">
                <w:rPr>
                  <w:rFonts w:ascii="ＭＳ Ｐゴシック" w:hAnsi="ＭＳ Ｐゴシック" w:cs="ＭＳ Ｐゴシック" w:hint="eastAsia"/>
                  <w:kern w:val="0"/>
                  <w:sz w:val="22"/>
                  <w:szCs w:val="22"/>
                </w:rPr>
                <w:delText xml:space="preserve"> 痛みの神経薬理学（２）</w:delText>
              </w:r>
            </w:del>
          </w:p>
          <w:p w14:paraId="366E59F1" w14:textId="44CC6B0C" w:rsidR="004262DA" w:rsidRPr="004262DA" w:rsidDel="00F43A22" w:rsidRDefault="004262DA" w:rsidP="00F43A22">
            <w:pPr>
              <w:pStyle w:val="2"/>
              <w:rPr>
                <w:del w:id="3272" w:author="S Yanobu" w:date="2025-02-20T14:51:00Z" w16du:dateUtc="2025-02-20T05:51:00Z"/>
                <w:rFonts w:ascii="ＭＳ Ｐゴシック" w:hAnsi="ＭＳ Ｐゴシック" w:cs="ＭＳ Ｐゴシック"/>
                <w:kern w:val="0"/>
                <w:sz w:val="22"/>
                <w:szCs w:val="22"/>
              </w:rPr>
              <w:pPrChange w:id="3273" w:author="S Yanobu" w:date="2025-02-20T14:51:00Z" w16du:dateUtc="2025-02-20T05:51:00Z">
                <w:pPr>
                  <w:widowControl/>
                </w:pPr>
              </w:pPrChange>
            </w:pPr>
            <w:del w:id="3274" w:author="S Yanobu" w:date="2025-02-20T14:51:00Z" w16du:dateUtc="2025-02-20T05:51:00Z">
              <w:r w:rsidRPr="004262DA" w:rsidDel="00F43A22">
                <w:rPr>
                  <w:rFonts w:ascii="ＭＳ Ｐゴシック" w:hAnsi="ＭＳ Ｐゴシック" w:cs="ＭＳ Ｐゴシック" w:hint="eastAsia"/>
                  <w:kern w:val="0"/>
                  <w:sz w:val="22"/>
                  <w:szCs w:val="22"/>
                </w:rPr>
                <w:delText>第５回：</w:delText>
              </w:r>
            </w:del>
            <w:ins w:id="3275" w:author="奥井 伸二朗" w:date="2025-02-10T17:47:00Z">
              <w:del w:id="3276" w:author="S Yanobu" w:date="2025-02-20T14:51:00Z" w16du:dateUtc="2025-02-20T05:51:00Z">
                <w:r w:rsidR="003D5E6A" w:rsidDel="00F43A22">
                  <w:rPr>
                    <w:rFonts w:ascii="ＭＳ Ｐゴシック" w:hAnsi="ＭＳ Ｐゴシック" w:cs="ＭＳ Ｐゴシック" w:hint="eastAsia"/>
                    <w:kern w:val="0"/>
                    <w:sz w:val="22"/>
                    <w:szCs w:val="22"/>
                  </w:rPr>
                  <w:delText xml:space="preserve">　</w:delText>
                </w:r>
                <w:r w:rsidR="003D5E6A" w:rsidRPr="004262DA" w:rsidDel="00F43A22">
                  <w:rPr>
                    <w:rFonts w:ascii="ＭＳ Ｐゴシック" w:hAnsi="ＭＳ Ｐゴシック" w:cs="ＭＳ Ｐゴシック" w:hint="eastAsia"/>
                    <w:kern w:val="0"/>
                    <w:sz w:val="22"/>
                    <w:szCs w:val="22"/>
                  </w:rPr>
                  <w:delText>痛みの神経薬理学（</w:delText>
                </w:r>
                <w:r w:rsidR="003D5E6A" w:rsidDel="00F43A22">
                  <w:rPr>
                    <w:rFonts w:ascii="ＭＳ Ｐゴシック" w:hAnsi="ＭＳ Ｐゴシック" w:cs="ＭＳ Ｐゴシック" w:hint="eastAsia"/>
                    <w:kern w:val="0"/>
                    <w:sz w:val="22"/>
                    <w:szCs w:val="22"/>
                  </w:rPr>
                  <w:delText>１</w:delText>
                </w:r>
                <w:r w:rsidR="003D5E6A" w:rsidRPr="004262DA" w:rsidDel="00F43A22">
                  <w:rPr>
                    <w:rFonts w:ascii="ＭＳ Ｐゴシック" w:hAnsi="ＭＳ Ｐゴシック" w:cs="ＭＳ Ｐゴシック" w:hint="eastAsia"/>
                    <w:kern w:val="0"/>
                    <w:sz w:val="22"/>
                    <w:szCs w:val="22"/>
                  </w:rPr>
                  <w:delText>）</w:delText>
                </w:r>
              </w:del>
            </w:ins>
            <w:del w:id="3277" w:author="S Yanobu" w:date="2025-02-20T14:51:00Z" w16du:dateUtc="2025-02-20T05:51:00Z">
              <w:r w:rsidRPr="004262DA" w:rsidDel="00F43A22">
                <w:rPr>
                  <w:rFonts w:ascii="ＭＳ Ｐゴシック" w:hAnsi="ＭＳ Ｐゴシック" w:cs="ＭＳ Ｐゴシック" w:hint="eastAsia"/>
                  <w:kern w:val="0"/>
                  <w:sz w:val="22"/>
                  <w:szCs w:val="22"/>
                </w:rPr>
                <w:delText xml:space="preserve"> 痛みの神経解剖生理学（１）</w:delText>
              </w:r>
            </w:del>
          </w:p>
          <w:p w14:paraId="427D5322" w14:textId="32E173BB" w:rsidR="004262DA" w:rsidRPr="004262DA" w:rsidDel="00F43A22" w:rsidRDefault="004262DA" w:rsidP="00F43A22">
            <w:pPr>
              <w:pStyle w:val="2"/>
              <w:rPr>
                <w:del w:id="3278" w:author="S Yanobu" w:date="2025-02-20T14:51:00Z" w16du:dateUtc="2025-02-20T05:51:00Z"/>
                <w:rFonts w:ascii="ＭＳ Ｐゴシック" w:hAnsi="ＭＳ Ｐゴシック" w:cs="ＭＳ Ｐゴシック"/>
                <w:kern w:val="0"/>
                <w:sz w:val="22"/>
                <w:szCs w:val="22"/>
              </w:rPr>
              <w:pPrChange w:id="3279" w:author="S Yanobu" w:date="2025-02-20T14:51:00Z" w16du:dateUtc="2025-02-20T05:51:00Z">
                <w:pPr>
                  <w:widowControl/>
                </w:pPr>
              </w:pPrChange>
            </w:pPr>
            <w:del w:id="3280" w:author="S Yanobu" w:date="2025-02-20T14:51:00Z" w16du:dateUtc="2025-02-20T05:51:00Z">
              <w:r w:rsidRPr="004262DA" w:rsidDel="00F43A22">
                <w:rPr>
                  <w:rFonts w:ascii="ＭＳ Ｐゴシック" w:hAnsi="ＭＳ Ｐゴシック" w:cs="ＭＳ Ｐゴシック" w:hint="eastAsia"/>
                  <w:kern w:val="0"/>
                  <w:sz w:val="22"/>
                  <w:szCs w:val="22"/>
                </w:rPr>
                <w:delText>第６回：</w:delText>
              </w:r>
            </w:del>
            <w:ins w:id="3281" w:author="奥井 伸二朗" w:date="2025-02-10T17:46:00Z">
              <w:del w:id="3282" w:author="S Yanobu" w:date="2025-02-20T14:51:00Z" w16du:dateUtc="2025-02-20T05:51:00Z">
                <w:r w:rsidR="003D5E6A" w:rsidDel="00F43A22">
                  <w:rPr>
                    <w:rFonts w:ascii="ＭＳ Ｐゴシック" w:hAnsi="ＭＳ Ｐゴシック" w:cs="ＭＳ Ｐゴシック" w:hint="eastAsia"/>
                    <w:kern w:val="0"/>
                    <w:sz w:val="22"/>
                    <w:szCs w:val="22"/>
                  </w:rPr>
                  <w:delText xml:space="preserve"> </w:delText>
                </w:r>
                <w:r w:rsidR="003D5E6A" w:rsidRPr="004262DA" w:rsidDel="00F43A22">
                  <w:rPr>
                    <w:rFonts w:ascii="ＭＳ Ｐゴシック" w:hAnsi="ＭＳ Ｐゴシック" w:cs="ＭＳ Ｐゴシック" w:hint="eastAsia"/>
                    <w:kern w:val="0"/>
                    <w:sz w:val="22"/>
                    <w:szCs w:val="22"/>
                  </w:rPr>
                  <w:delText>痛みの神経薬理学（２）</w:delText>
                </w:r>
              </w:del>
            </w:ins>
            <w:del w:id="3283" w:author="S Yanobu" w:date="2025-02-20T14:51:00Z" w16du:dateUtc="2025-02-20T05:51:00Z">
              <w:r w:rsidRPr="004262DA" w:rsidDel="00F43A22">
                <w:rPr>
                  <w:rFonts w:ascii="ＭＳ Ｐゴシック" w:hAnsi="ＭＳ Ｐゴシック" w:cs="ＭＳ Ｐゴシック" w:hint="eastAsia"/>
                  <w:kern w:val="0"/>
                  <w:sz w:val="22"/>
                  <w:szCs w:val="22"/>
                </w:rPr>
                <w:delText xml:space="preserve"> 痛みの神経解剖生理学（２）</w:delText>
              </w:r>
            </w:del>
          </w:p>
          <w:p w14:paraId="5CEB1E5C" w14:textId="7DFEDAD9" w:rsidR="004262DA" w:rsidRPr="004262DA" w:rsidDel="00F43A22" w:rsidRDefault="004262DA" w:rsidP="00F43A22">
            <w:pPr>
              <w:pStyle w:val="2"/>
              <w:rPr>
                <w:del w:id="3284" w:author="S Yanobu" w:date="2025-02-20T14:51:00Z" w16du:dateUtc="2025-02-20T05:51:00Z"/>
                <w:rFonts w:ascii="ＭＳ Ｐゴシック" w:hAnsi="ＭＳ Ｐゴシック" w:cs="ＭＳ Ｐゴシック"/>
                <w:kern w:val="0"/>
                <w:sz w:val="22"/>
                <w:szCs w:val="22"/>
              </w:rPr>
              <w:pPrChange w:id="3285" w:author="S Yanobu" w:date="2025-02-20T14:51:00Z" w16du:dateUtc="2025-02-20T05:51:00Z">
                <w:pPr>
                  <w:widowControl/>
                </w:pPr>
              </w:pPrChange>
            </w:pPr>
            <w:del w:id="3286" w:author="S Yanobu" w:date="2025-02-20T14:51:00Z" w16du:dateUtc="2025-02-20T05:51:00Z">
              <w:r w:rsidRPr="004262DA" w:rsidDel="00F43A22">
                <w:rPr>
                  <w:rFonts w:ascii="ＭＳ Ｐゴシック" w:hAnsi="ＭＳ Ｐゴシック" w:cs="ＭＳ Ｐゴシック" w:hint="eastAsia"/>
                  <w:kern w:val="0"/>
                  <w:sz w:val="22"/>
                  <w:szCs w:val="22"/>
                </w:rPr>
                <w:delText>第７回： 痛みの臨床（１）</w:delText>
              </w:r>
            </w:del>
          </w:p>
          <w:p w14:paraId="42F8958D" w14:textId="7B4A5F78" w:rsidR="004262DA" w:rsidRPr="004262DA" w:rsidDel="00F43A22" w:rsidRDefault="004262DA" w:rsidP="00F43A22">
            <w:pPr>
              <w:pStyle w:val="2"/>
              <w:rPr>
                <w:del w:id="3287" w:author="S Yanobu" w:date="2025-02-20T14:51:00Z" w16du:dateUtc="2025-02-20T05:51:00Z"/>
                <w:rFonts w:ascii="ＭＳ Ｐゴシック" w:hAnsi="ＭＳ Ｐゴシック" w:cs="ＭＳ Ｐゴシック"/>
                <w:kern w:val="0"/>
                <w:sz w:val="22"/>
                <w:szCs w:val="22"/>
              </w:rPr>
              <w:pPrChange w:id="3288" w:author="S Yanobu" w:date="2025-02-20T14:51:00Z" w16du:dateUtc="2025-02-20T05:51:00Z">
                <w:pPr>
                  <w:widowControl/>
                </w:pPr>
              </w:pPrChange>
            </w:pPr>
            <w:del w:id="3289" w:author="S Yanobu" w:date="2025-02-20T14:51:00Z" w16du:dateUtc="2025-02-20T05:51:00Z">
              <w:r w:rsidRPr="004262DA" w:rsidDel="00F43A22">
                <w:rPr>
                  <w:rFonts w:ascii="ＭＳ Ｐゴシック" w:hAnsi="ＭＳ Ｐゴシック" w:cs="ＭＳ Ｐゴシック" w:hint="eastAsia"/>
                  <w:kern w:val="0"/>
                  <w:sz w:val="22"/>
                  <w:szCs w:val="22"/>
                </w:rPr>
                <w:delText>第８回： 痛みの臨床（２）</w:delText>
              </w:r>
            </w:del>
          </w:p>
          <w:p w14:paraId="558E0BCD" w14:textId="614C485E" w:rsidR="004262DA" w:rsidRPr="004262DA" w:rsidDel="00F43A22" w:rsidRDefault="004262DA" w:rsidP="00F43A22">
            <w:pPr>
              <w:pStyle w:val="2"/>
              <w:rPr>
                <w:del w:id="3290" w:author="S Yanobu" w:date="2025-02-20T14:51:00Z" w16du:dateUtc="2025-02-20T05:51:00Z"/>
                <w:rFonts w:ascii="ＭＳ Ｐゴシック" w:hAnsi="ＭＳ Ｐゴシック" w:cs="ＭＳ Ｐゴシック"/>
                <w:kern w:val="0"/>
                <w:sz w:val="22"/>
                <w:szCs w:val="22"/>
              </w:rPr>
              <w:pPrChange w:id="3291" w:author="S Yanobu" w:date="2025-02-20T14:51:00Z" w16du:dateUtc="2025-02-20T05:51:00Z">
                <w:pPr>
                  <w:widowControl/>
                </w:pPr>
              </w:pPrChange>
            </w:pPr>
            <w:del w:id="3292" w:author="S Yanobu" w:date="2025-02-20T14:51:00Z" w16du:dateUtc="2025-02-20T05:51:00Z">
              <w:r w:rsidRPr="004262DA" w:rsidDel="00F43A22">
                <w:rPr>
                  <w:rFonts w:ascii="ＭＳ Ｐゴシック" w:hAnsi="ＭＳ Ｐゴシック" w:cs="ＭＳ Ｐゴシック" w:hint="eastAsia"/>
                  <w:kern w:val="0"/>
                  <w:sz w:val="22"/>
                  <w:szCs w:val="22"/>
                </w:rPr>
                <w:delText>第９回： 痛みの臨床（３）</w:delText>
              </w:r>
            </w:del>
          </w:p>
          <w:p w14:paraId="45679F8C" w14:textId="3410583B" w:rsidR="004262DA" w:rsidRPr="004262DA" w:rsidDel="00F43A22" w:rsidRDefault="004262DA" w:rsidP="00F43A22">
            <w:pPr>
              <w:pStyle w:val="2"/>
              <w:rPr>
                <w:del w:id="3293" w:author="S Yanobu" w:date="2025-02-20T14:51:00Z" w16du:dateUtc="2025-02-20T05:51:00Z"/>
                <w:rFonts w:ascii="ＭＳ Ｐゴシック" w:hAnsi="ＭＳ Ｐゴシック" w:cs="ＭＳ Ｐゴシック"/>
                <w:kern w:val="0"/>
                <w:sz w:val="22"/>
                <w:szCs w:val="22"/>
              </w:rPr>
              <w:pPrChange w:id="3294" w:author="S Yanobu" w:date="2025-02-20T14:51:00Z" w16du:dateUtc="2025-02-20T05:51:00Z">
                <w:pPr>
                  <w:widowControl/>
                </w:pPr>
              </w:pPrChange>
            </w:pPr>
            <w:del w:id="3295" w:author="S Yanobu" w:date="2025-02-20T14:51:00Z" w16du:dateUtc="2025-02-20T05:51:00Z">
              <w:r w:rsidRPr="004262DA" w:rsidDel="00F43A22">
                <w:rPr>
                  <w:rFonts w:ascii="ＭＳ Ｐゴシック" w:hAnsi="ＭＳ Ｐゴシック" w:cs="ＭＳ Ｐゴシック" w:hint="eastAsia"/>
                  <w:kern w:val="0"/>
                  <w:sz w:val="22"/>
                  <w:szCs w:val="22"/>
                </w:rPr>
                <w:delText>第10回： 痛みの臨床（４）</w:delText>
              </w:r>
            </w:del>
          </w:p>
          <w:p w14:paraId="3360A32A" w14:textId="45EE04D4" w:rsidR="004262DA" w:rsidRPr="004262DA" w:rsidDel="00F43A22" w:rsidRDefault="004262DA" w:rsidP="00F43A22">
            <w:pPr>
              <w:pStyle w:val="2"/>
              <w:rPr>
                <w:del w:id="3296" w:author="S Yanobu" w:date="2025-02-20T14:51:00Z" w16du:dateUtc="2025-02-20T05:51:00Z"/>
                <w:rFonts w:ascii="ＭＳ Ｐゴシック" w:hAnsi="ＭＳ Ｐゴシック" w:cs="ＭＳ Ｐゴシック"/>
                <w:kern w:val="0"/>
                <w:sz w:val="22"/>
                <w:szCs w:val="22"/>
              </w:rPr>
              <w:pPrChange w:id="3297" w:author="S Yanobu" w:date="2025-02-20T14:51:00Z" w16du:dateUtc="2025-02-20T05:51:00Z">
                <w:pPr>
                  <w:widowControl/>
                </w:pPr>
              </w:pPrChange>
            </w:pPr>
            <w:del w:id="3298" w:author="S Yanobu" w:date="2025-02-20T14:51:00Z" w16du:dateUtc="2025-02-20T05:51:00Z">
              <w:r w:rsidRPr="004262DA" w:rsidDel="00F43A22">
                <w:rPr>
                  <w:rFonts w:ascii="ＭＳ Ｐゴシック" w:hAnsi="ＭＳ Ｐゴシック" w:cs="ＭＳ Ｐゴシック" w:hint="eastAsia"/>
                  <w:kern w:val="0"/>
                  <w:sz w:val="22"/>
                  <w:szCs w:val="22"/>
                </w:rPr>
                <w:delText>第11回： 痛みの臨床（５）</w:delText>
              </w:r>
            </w:del>
          </w:p>
          <w:p w14:paraId="1D604BEA" w14:textId="580DA662" w:rsidR="004262DA" w:rsidRPr="004262DA" w:rsidDel="00F43A22" w:rsidRDefault="004262DA" w:rsidP="00F43A22">
            <w:pPr>
              <w:pStyle w:val="2"/>
              <w:rPr>
                <w:del w:id="3299" w:author="S Yanobu" w:date="2025-02-20T14:51:00Z" w16du:dateUtc="2025-02-20T05:51:00Z"/>
                <w:rFonts w:ascii="ＭＳ Ｐゴシック" w:hAnsi="ＭＳ Ｐゴシック" w:cs="ＭＳ Ｐゴシック"/>
                <w:kern w:val="0"/>
                <w:sz w:val="22"/>
                <w:szCs w:val="22"/>
              </w:rPr>
              <w:pPrChange w:id="3300" w:author="S Yanobu" w:date="2025-02-20T14:51:00Z" w16du:dateUtc="2025-02-20T05:51:00Z">
                <w:pPr>
                  <w:widowControl/>
                </w:pPr>
              </w:pPrChange>
            </w:pPr>
            <w:del w:id="3301" w:author="S Yanobu" w:date="2025-02-20T14:51:00Z" w16du:dateUtc="2025-02-20T05:51:00Z">
              <w:r w:rsidRPr="004262DA" w:rsidDel="00F43A22">
                <w:rPr>
                  <w:rFonts w:ascii="ＭＳ Ｐゴシック" w:hAnsi="ＭＳ Ｐゴシック" w:cs="ＭＳ Ｐゴシック" w:hint="eastAsia"/>
                  <w:kern w:val="0"/>
                  <w:sz w:val="22"/>
                  <w:szCs w:val="22"/>
                </w:rPr>
                <w:delText>第12回： 痛みの臨床（６）</w:delText>
              </w:r>
            </w:del>
          </w:p>
          <w:p w14:paraId="124D18B1" w14:textId="3CD64D2B" w:rsidR="004262DA" w:rsidRPr="004262DA" w:rsidDel="00F43A22" w:rsidRDefault="004262DA" w:rsidP="00F43A22">
            <w:pPr>
              <w:pStyle w:val="2"/>
              <w:rPr>
                <w:del w:id="3302" w:author="S Yanobu" w:date="2025-02-20T14:51:00Z" w16du:dateUtc="2025-02-20T05:51:00Z"/>
                <w:rFonts w:ascii="ＭＳ Ｐゴシック" w:hAnsi="ＭＳ Ｐゴシック" w:cs="ＭＳ Ｐゴシック"/>
                <w:kern w:val="0"/>
                <w:sz w:val="22"/>
                <w:szCs w:val="22"/>
              </w:rPr>
              <w:pPrChange w:id="3303" w:author="S Yanobu" w:date="2025-02-20T14:51:00Z" w16du:dateUtc="2025-02-20T05:51:00Z">
                <w:pPr>
                  <w:widowControl/>
                </w:pPr>
              </w:pPrChange>
            </w:pPr>
            <w:del w:id="3304" w:author="S Yanobu" w:date="2025-02-20T14:51:00Z" w16du:dateUtc="2025-02-20T05:51:00Z">
              <w:r w:rsidRPr="004262DA" w:rsidDel="00F43A22">
                <w:rPr>
                  <w:rFonts w:ascii="ＭＳ Ｐゴシック" w:hAnsi="ＭＳ Ｐゴシック" w:cs="ＭＳ Ｐゴシック" w:hint="eastAsia"/>
                  <w:kern w:val="0"/>
                  <w:sz w:val="22"/>
                  <w:szCs w:val="22"/>
                </w:rPr>
                <w:delText>第13回： 痛みの臨床（７）</w:delText>
              </w:r>
            </w:del>
          </w:p>
          <w:p w14:paraId="32B8F91F" w14:textId="25AB21E7" w:rsidR="004262DA" w:rsidRPr="004262DA" w:rsidDel="00F43A22" w:rsidRDefault="004262DA" w:rsidP="00F43A22">
            <w:pPr>
              <w:pStyle w:val="2"/>
              <w:rPr>
                <w:del w:id="3305" w:author="S Yanobu" w:date="2025-02-20T14:51:00Z" w16du:dateUtc="2025-02-20T05:51:00Z"/>
                <w:rFonts w:ascii="ＭＳ Ｐゴシック" w:hAnsi="ＭＳ Ｐゴシック" w:cs="ＭＳ Ｐゴシック"/>
                <w:kern w:val="0"/>
                <w:sz w:val="22"/>
                <w:szCs w:val="22"/>
              </w:rPr>
              <w:pPrChange w:id="3306" w:author="S Yanobu" w:date="2025-02-20T14:51:00Z" w16du:dateUtc="2025-02-20T05:51:00Z">
                <w:pPr>
                  <w:widowControl/>
                </w:pPr>
              </w:pPrChange>
            </w:pPr>
            <w:del w:id="3307" w:author="S Yanobu" w:date="2025-02-20T14:51:00Z" w16du:dateUtc="2025-02-20T05:51:00Z">
              <w:r w:rsidRPr="004262DA" w:rsidDel="00F43A22">
                <w:rPr>
                  <w:rFonts w:ascii="ＭＳ Ｐゴシック" w:hAnsi="ＭＳ Ｐゴシック" w:cs="ＭＳ Ｐゴシック" w:hint="eastAsia"/>
                  <w:kern w:val="0"/>
                  <w:sz w:val="22"/>
                  <w:szCs w:val="22"/>
                </w:rPr>
                <w:delText>第14回： 痛みの臨床（８）</w:delText>
              </w:r>
            </w:del>
          </w:p>
          <w:p w14:paraId="7D39E44A" w14:textId="617ECE9B" w:rsidR="004262DA" w:rsidRPr="004262DA" w:rsidDel="00F43A22" w:rsidRDefault="004262DA" w:rsidP="00F43A22">
            <w:pPr>
              <w:pStyle w:val="2"/>
              <w:rPr>
                <w:del w:id="3308" w:author="S Yanobu" w:date="2025-02-20T14:51:00Z" w16du:dateUtc="2025-02-20T05:51:00Z"/>
                <w:rFonts w:ascii="ＭＳ Ｐゴシック" w:hAnsi="ＭＳ Ｐゴシック" w:cs="ＭＳ Ｐゴシック"/>
                <w:kern w:val="0"/>
                <w:sz w:val="22"/>
                <w:szCs w:val="22"/>
              </w:rPr>
              <w:pPrChange w:id="3309" w:author="S Yanobu" w:date="2025-02-20T14:51:00Z" w16du:dateUtc="2025-02-20T05:51:00Z">
                <w:pPr>
                  <w:widowControl/>
                </w:pPr>
              </w:pPrChange>
            </w:pPr>
            <w:del w:id="3310" w:author="S Yanobu" w:date="2025-02-20T14:51:00Z" w16du:dateUtc="2025-02-20T05:51:00Z">
              <w:r w:rsidRPr="004262DA" w:rsidDel="00F43A22">
                <w:rPr>
                  <w:rFonts w:ascii="ＭＳ Ｐゴシック" w:hAnsi="ＭＳ Ｐゴシック" w:cs="ＭＳ Ｐゴシック" w:hint="eastAsia"/>
                  <w:kern w:val="0"/>
                  <w:sz w:val="22"/>
                  <w:szCs w:val="22"/>
                </w:rPr>
                <w:delText>第15回： 痛みの科学のまとめ</w:delText>
              </w:r>
            </w:del>
          </w:p>
          <w:p w14:paraId="0818DBB5" w14:textId="6B11A6EE" w:rsidR="004262DA" w:rsidRPr="004262DA" w:rsidDel="00F43A22" w:rsidRDefault="004262DA" w:rsidP="00F43A22">
            <w:pPr>
              <w:pStyle w:val="2"/>
              <w:rPr>
                <w:del w:id="3311" w:author="S Yanobu" w:date="2025-02-20T14:51:00Z" w16du:dateUtc="2025-02-20T05:51:00Z"/>
                <w:rFonts w:ascii="ＭＳ Ｐゴシック" w:hAnsi="ＭＳ Ｐゴシック" w:cs="ＭＳ Ｐゴシック"/>
                <w:kern w:val="0"/>
                <w:sz w:val="22"/>
                <w:szCs w:val="22"/>
              </w:rPr>
              <w:pPrChange w:id="3312" w:author="S Yanobu" w:date="2025-02-20T14:51:00Z" w16du:dateUtc="2025-02-20T05:51:00Z">
                <w:pPr>
                  <w:widowControl/>
                </w:pPr>
              </w:pPrChange>
            </w:pPr>
            <w:del w:id="3313" w:author="S Yanobu" w:date="2025-02-20T14:51:00Z" w16du:dateUtc="2025-02-20T05:51:00Z">
              <w:r w:rsidRPr="004262DA" w:rsidDel="00F43A22">
                <w:rPr>
                  <w:rFonts w:ascii="ＭＳ Ｐゴシック" w:hAnsi="ＭＳ Ｐゴシック" w:cs="ＭＳ Ｐゴシック" w:hint="eastAsia"/>
                  <w:kern w:val="0"/>
                  <w:sz w:val="22"/>
                  <w:szCs w:val="22"/>
                </w:rPr>
                <w:delText>第16回：予備日</w:delText>
              </w:r>
            </w:del>
          </w:p>
        </w:tc>
      </w:tr>
      <w:tr w:rsidR="004262DA" w:rsidRPr="004262DA" w:rsidDel="00F43A22" w14:paraId="71B02749" w14:textId="216202CC" w:rsidTr="004262DA">
        <w:trPr>
          <w:trHeight w:val="998"/>
          <w:del w:id="331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2EE9206F" w14:textId="22765D20" w:rsidR="004262DA" w:rsidRPr="004262DA" w:rsidDel="00F43A22" w:rsidRDefault="004262DA" w:rsidP="00F43A22">
            <w:pPr>
              <w:pStyle w:val="2"/>
              <w:rPr>
                <w:del w:id="3315" w:author="S Yanobu" w:date="2025-02-20T14:51:00Z" w16du:dateUtc="2025-02-20T05:51:00Z"/>
                <w:rFonts w:ascii="ＭＳ Ｐゴシック" w:hAnsi="ＭＳ Ｐゴシック" w:cs="ＭＳ Ｐゴシック"/>
                <w:kern w:val="0"/>
                <w:sz w:val="22"/>
                <w:szCs w:val="22"/>
              </w:rPr>
              <w:pPrChange w:id="3316" w:author="S Yanobu" w:date="2025-02-20T14:51:00Z" w16du:dateUtc="2025-02-20T05:51:00Z">
                <w:pPr>
                  <w:widowControl/>
                </w:pPr>
              </w:pPrChange>
            </w:pPr>
            <w:del w:id="3317" w:author="S Yanobu" w:date="2025-02-20T14:51:00Z" w16du:dateUtc="2025-02-20T05:51:00Z">
              <w:r w:rsidRPr="004262DA" w:rsidDel="00F43A22">
                <w:rPr>
                  <w:rFonts w:ascii="ＭＳ Ｐゴシック" w:hAnsi="ＭＳ Ｐゴシック" w:cs="ＭＳ Ｐゴシック" w:hint="eastAsia"/>
                  <w:kern w:val="0"/>
                  <w:sz w:val="22"/>
                  <w:szCs w:val="22"/>
                </w:rPr>
                <w:delText>【テキスト】</w:delText>
              </w:r>
            </w:del>
          </w:p>
          <w:p w14:paraId="7A8594F3" w14:textId="6061C226" w:rsidR="004262DA" w:rsidRPr="004262DA" w:rsidDel="00F43A22" w:rsidRDefault="004262DA" w:rsidP="00F43A22">
            <w:pPr>
              <w:pStyle w:val="2"/>
              <w:rPr>
                <w:del w:id="3318" w:author="S Yanobu" w:date="2025-02-20T14:51:00Z" w16du:dateUtc="2025-02-20T05:51:00Z"/>
                <w:rFonts w:ascii="ＭＳ Ｐゴシック" w:hAnsi="ＭＳ Ｐゴシック" w:cs="ＭＳ Ｐゴシック"/>
                <w:kern w:val="0"/>
                <w:sz w:val="22"/>
                <w:szCs w:val="22"/>
              </w:rPr>
              <w:pPrChange w:id="3319" w:author="S Yanobu" w:date="2025-02-20T14:51:00Z" w16du:dateUtc="2025-02-20T05:51:00Z">
                <w:pPr>
                  <w:widowControl/>
                </w:pPr>
              </w:pPrChange>
            </w:pPr>
            <w:del w:id="3320" w:author="S Yanobu" w:date="2025-02-20T14:51:00Z" w16du:dateUtc="2025-02-20T05:51:00Z">
              <w:r w:rsidRPr="004262DA" w:rsidDel="00F43A22">
                <w:rPr>
                  <w:rFonts w:ascii="ＭＳ Ｐゴシック" w:hAnsi="ＭＳ Ｐゴシック" w:cs="ＭＳ Ｐゴシック" w:hint="eastAsia"/>
                  <w:kern w:val="0"/>
                  <w:sz w:val="22"/>
                  <w:szCs w:val="22"/>
                </w:rPr>
                <w:delText xml:space="preserve">なし　</w:delText>
              </w:r>
            </w:del>
          </w:p>
        </w:tc>
      </w:tr>
      <w:tr w:rsidR="004262DA" w:rsidRPr="004262DA" w:rsidDel="00F43A22" w14:paraId="65DA04E3" w14:textId="3D3E2C21" w:rsidTr="004262DA">
        <w:trPr>
          <w:trHeight w:val="1010"/>
          <w:del w:id="332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25CFF4F5" w14:textId="7A9D1493" w:rsidR="004262DA" w:rsidRPr="004262DA" w:rsidDel="00F43A22" w:rsidRDefault="004262DA" w:rsidP="00F43A22">
            <w:pPr>
              <w:pStyle w:val="2"/>
              <w:rPr>
                <w:del w:id="3322" w:author="S Yanobu" w:date="2025-02-20T14:51:00Z" w16du:dateUtc="2025-02-20T05:51:00Z"/>
                <w:rFonts w:ascii="ＭＳ Ｐゴシック" w:hAnsi="ＭＳ Ｐゴシック" w:cs="ＭＳ Ｐゴシック"/>
                <w:kern w:val="0"/>
                <w:sz w:val="22"/>
                <w:szCs w:val="22"/>
              </w:rPr>
              <w:pPrChange w:id="3323" w:author="S Yanobu" w:date="2025-02-20T14:51:00Z" w16du:dateUtc="2025-02-20T05:51:00Z">
                <w:pPr>
                  <w:widowControl/>
                </w:pPr>
              </w:pPrChange>
            </w:pPr>
            <w:del w:id="3324" w:author="S Yanobu" w:date="2025-02-20T14:51:00Z" w16du:dateUtc="2025-02-20T05:51:00Z">
              <w:r w:rsidRPr="004262DA" w:rsidDel="00F43A22">
                <w:rPr>
                  <w:rFonts w:ascii="ＭＳ Ｐゴシック" w:hAnsi="ＭＳ Ｐゴシック" w:cs="ＭＳ Ｐゴシック" w:hint="eastAsia"/>
                  <w:kern w:val="0"/>
                  <w:sz w:val="22"/>
                  <w:szCs w:val="22"/>
                </w:rPr>
                <w:delText>【参考図書】</w:delText>
              </w:r>
            </w:del>
          </w:p>
          <w:p w14:paraId="0DE002D9" w14:textId="54E05588" w:rsidR="004262DA" w:rsidRPr="004262DA" w:rsidDel="00F43A22" w:rsidRDefault="004262DA" w:rsidP="00F43A22">
            <w:pPr>
              <w:pStyle w:val="2"/>
              <w:rPr>
                <w:del w:id="3325" w:author="S Yanobu" w:date="2025-02-20T14:51:00Z" w16du:dateUtc="2025-02-20T05:51:00Z"/>
                <w:rFonts w:ascii="ＭＳ Ｐゴシック" w:hAnsi="ＭＳ Ｐゴシック" w:cs="ＭＳ Ｐゴシック"/>
                <w:kern w:val="0"/>
                <w:sz w:val="22"/>
                <w:szCs w:val="22"/>
              </w:rPr>
              <w:pPrChange w:id="3326" w:author="S Yanobu" w:date="2025-02-20T14:51:00Z" w16du:dateUtc="2025-02-20T05:51:00Z">
                <w:pPr>
                  <w:widowControl/>
                </w:pPr>
              </w:pPrChange>
            </w:pPr>
            <w:del w:id="3327" w:author="S Yanobu" w:date="2025-02-20T14:51:00Z" w16du:dateUtc="2025-02-20T05:51:00Z">
              <w:r w:rsidRPr="004262DA" w:rsidDel="00F43A22">
                <w:rPr>
                  <w:rFonts w:ascii="ＭＳ Ｐゴシック" w:hAnsi="ＭＳ Ｐゴシック" w:cs="ＭＳ Ｐゴシック" w:hint="eastAsia"/>
                  <w:kern w:val="0"/>
                  <w:sz w:val="22"/>
                  <w:szCs w:val="22"/>
                </w:rPr>
                <w:delText>特にありません。</w:delText>
              </w:r>
            </w:del>
          </w:p>
        </w:tc>
      </w:tr>
      <w:tr w:rsidR="004262DA" w:rsidRPr="004262DA" w:rsidDel="00F43A22" w14:paraId="5DFFB4C9" w14:textId="6A3B2345" w:rsidTr="004262DA">
        <w:trPr>
          <w:trHeight w:val="1565"/>
          <w:del w:id="3328"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1AD97591" w14:textId="66C3EE28" w:rsidR="004262DA" w:rsidRPr="004262DA" w:rsidDel="00F43A22" w:rsidRDefault="004262DA" w:rsidP="00F43A22">
            <w:pPr>
              <w:pStyle w:val="2"/>
              <w:rPr>
                <w:del w:id="3329" w:author="S Yanobu" w:date="2025-02-20T14:51:00Z" w16du:dateUtc="2025-02-20T05:51:00Z"/>
                <w:rFonts w:ascii="ＭＳ Ｐゴシック" w:hAnsi="ＭＳ Ｐゴシック" w:cs="ＭＳ Ｐゴシック"/>
                <w:kern w:val="0"/>
                <w:sz w:val="22"/>
                <w:szCs w:val="22"/>
              </w:rPr>
              <w:pPrChange w:id="3330" w:author="S Yanobu" w:date="2025-02-20T14:51:00Z" w16du:dateUtc="2025-02-20T05:51:00Z">
                <w:pPr>
                  <w:widowControl/>
                </w:pPr>
              </w:pPrChange>
            </w:pPr>
            <w:del w:id="3331" w:author="S Yanobu" w:date="2025-02-20T14:51:00Z" w16du:dateUtc="2025-02-20T05:51:00Z">
              <w:r w:rsidRPr="004262DA" w:rsidDel="00F43A22">
                <w:rPr>
                  <w:rFonts w:ascii="ＭＳ Ｐゴシック" w:hAnsi="ＭＳ Ｐゴシック" w:cs="ＭＳ Ｐゴシック" w:hint="eastAsia"/>
                  <w:kern w:val="0"/>
                  <w:sz w:val="22"/>
                  <w:szCs w:val="22"/>
                </w:rPr>
                <w:delText>【成績評価の方法】</w:delText>
              </w:r>
            </w:del>
          </w:p>
          <w:p w14:paraId="77FA724C" w14:textId="6BC11B24" w:rsidR="004262DA" w:rsidRPr="004262DA" w:rsidDel="00F43A22" w:rsidRDefault="004262DA" w:rsidP="00F43A22">
            <w:pPr>
              <w:pStyle w:val="2"/>
              <w:rPr>
                <w:del w:id="3332" w:author="S Yanobu" w:date="2025-02-20T14:51:00Z" w16du:dateUtc="2025-02-20T05:51:00Z"/>
                <w:rFonts w:ascii="ＭＳ Ｐゴシック" w:hAnsi="ＭＳ Ｐゴシック" w:cs="ＭＳ Ｐゴシック"/>
                <w:kern w:val="0"/>
                <w:sz w:val="22"/>
                <w:szCs w:val="22"/>
              </w:rPr>
              <w:pPrChange w:id="3333" w:author="S Yanobu" w:date="2025-02-20T14:51:00Z" w16du:dateUtc="2025-02-20T05:51:00Z">
                <w:pPr>
                  <w:widowControl/>
                </w:pPr>
              </w:pPrChange>
            </w:pPr>
            <w:del w:id="3334" w:author="S Yanobu" w:date="2025-02-20T14:51:00Z" w16du:dateUtc="2025-02-20T05:51:00Z">
              <w:r w:rsidRPr="004262DA" w:rsidDel="00F43A22">
                <w:rPr>
                  <w:rFonts w:ascii="ＭＳ Ｐゴシック" w:hAnsi="ＭＳ Ｐゴシック" w:cs="ＭＳ Ｐゴシック" w:hint="eastAsia"/>
                  <w:kern w:val="0"/>
                  <w:sz w:val="22"/>
                  <w:szCs w:val="22"/>
                </w:rPr>
                <w:delText>出席並びにレポート又は小テストによる各担当教員の成績評価を毎回行い，これを集計して総合評価が60点以上を合格とします。レポート又は小テストを課すことから，基本的には毎回の出席を合格の条件とします。</w:delText>
              </w:r>
            </w:del>
          </w:p>
        </w:tc>
      </w:tr>
    </w:tbl>
    <w:p w14:paraId="35C76181" w14:textId="79C4FD2F" w:rsidR="00B749FA" w:rsidRPr="00437791" w:rsidDel="00F43A22" w:rsidRDefault="00B749FA" w:rsidP="00F43A22">
      <w:pPr>
        <w:pStyle w:val="2"/>
        <w:rPr>
          <w:del w:id="3335" w:author="S Yanobu" w:date="2025-02-20T14:51:00Z" w16du:dateUtc="2025-02-20T05:51:00Z"/>
          <w:rFonts w:hAnsi="ＭＳ Ｐゴシック"/>
        </w:rPr>
        <w:pPrChange w:id="3336" w:author="S Yanobu" w:date="2025-02-20T14:51:00Z" w16du:dateUtc="2025-02-20T05:51:00Z">
          <w:pPr>
            <w:pStyle w:val="4"/>
            <w:spacing w:before="120"/>
            <w:ind w:left="105"/>
          </w:pPr>
        </w:pPrChange>
      </w:pPr>
    </w:p>
    <w:p w14:paraId="3CF46D93" w14:textId="34DA6321" w:rsidR="00B749FA" w:rsidRPr="00437791" w:rsidDel="00F43A22" w:rsidRDefault="00B749FA" w:rsidP="00F43A22">
      <w:pPr>
        <w:pStyle w:val="2"/>
        <w:rPr>
          <w:del w:id="3337" w:author="S Yanobu" w:date="2025-02-20T14:51:00Z" w16du:dateUtc="2025-02-20T05:51:00Z"/>
          <w:rFonts w:ascii="ＭＳ Ｐゴシック" w:hAnsi="ＭＳ Ｐゴシック"/>
          <w:b/>
          <w:color w:val="FF0000"/>
          <w:sz w:val="22"/>
          <w:szCs w:val="22"/>
        </w:rPr>
        <w:pPrChange w:id="3338" w:author="S Yanobu" w:date="2025-02-20T14:51:00Z" w16du:dateUtc="2025-02-20T05:51:00Z">
          <w:pPr/>
        </w:pPrChange>
      </w:pPr>
      <w:del w:id="3339" w:author="S Yanobu" w:date="2025-02-20T14:51:00Z" w16du:dateUtc="2025-02-20T05:51:00Z">
        <w:r w:rsidRPr="00437791" w:rsidDel="00F43A22">
          <w:rPr>
            <w:rFonts w:ascii="ＭＳ Ｐゴシック" w:hAnsi="ＭＳ Ｐゴシック"/>
            <w:b/>
            <w:color w:val="FF0000"/>
            <w:sz w:val="22"/>
            <w:szCs w:val="22"/>
          </w:rPr>
          <w:br w:type="page"/>
        </w:r>
      </w:del>
    </w:p>
    <w:p w14:paraId="081C86D5" w14:textId="3919BC76" w:rsidR="00B749FA" w:rsidDel="00F43A22" w:rsidRDefault="00B749FA" w:rsidP="00F43A22">
      <w:pPr>
        <w:pStyle w:val="2"/>
        <w:rPr>
          <w:del w:id="3340" w:author="S Yanobu" w:date="2025-02-20T14:51:00Z" w16du:dateUtc="2025-02-20T05:51:00Z"/>
          <w:rFonts w:hAnsi="ＭＳ Ｐゴシック"/>
        </w:rPr>
        <w:pPrChange w:id="3341"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B749FA" w:rsidRPr="00716E0F" w:rsidDel="00F43A22" w14:paraId="116AB0E1" w14:textId="77E39032" w:rsidTr="00145E31">
        <w:trPr>
          <w:trHeight w:val="633"/>
          <w:del w:id="3342"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496D5878" w14:textId="12AFE0A0" w:rsidR="00B749FA" w:rsidRPr="00716E0F" w:rsidDel="00F43A22" w:rsidRDefault="004262DA" w:rsidP="00F43A22">
            <w:pPr>
              <w:pStyle w:val="2"/>
              <w:rPr>
                <w:del w:id="3343" w:author="S Yanobu" w:date="2025-02-20T14:51:00Z" w16du:dateUtc="2025-02-20T05:51:00Z"/>
                <w:rFonts w:ascii="ＭＳ Ｐゴシック" w:hAnsi="ＭＳ Ｐゴシック" w:cs="ＭＳ Ｐゴシック"/>
                <w:kern w:val="0"/>
                <w:sz w:val="22"/>
                <w:szCs w:val="22"/>
              </w:rPr>
              <w:pPrChange w:id="3344" w:author="S Yanobu" w:date="2025-02-20T14:51:00Z" w16du:dateUtc="2025-02-20T05:51:00Z">
                <w:pPr>
                  <w:widowControl/>
                  <w:jc w:val="left"/>
                </w:pPr>
              </w:pPrChange>
            </w:pPr>
            <w:del w:id="3345" w:author="S Yanobu" w:date="2025-02-20T14:51:00Z" w16du:dateUtc="2025-02-20T05:51:00Z">
              <w:r w:rsidRPr="00716E0F" w:rsidDel="00F43A22">
                <w:rPr>
                  <w:rFonts w:ascii="ＭＳ Ｐゴシック" w:hAnsi="ＭＳ Ｐゴシック" w:cs="ＭＳ Ｐゴシック" w:hint="eastAsia"/>
                  <w:kern w:val="0"/>
                  <w:sz w:val="22"/>
                  <w:szCs w:val="22"/>
                </w:rPr>
                <w:delText>対面授業（工学部）</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02E7CB30" w14:textId="5B6CCC39" w:rsidR="00B749FA" w:rsidRPr="00716E0F" w:rsidDel="00F43A22" w:rsidRDefault="004262DA" w:rsidP="00F43A22">
            <w:pPr>
              <w:pStyle w:val="2"/>
              <w:rPr>
                <w:del w:id="3346" w:author="S Yanobu" w:date="2025-02-20T14:51:00Z" w16du:dateUtc="2025-02-20T05:51:00Z"/>
                <w:rFonts w:ascii="ＭＳ Ｐゴシック" w:hAnsi="ＭＳ Ｐゴシック" w:cs="ＭＳ Ｐゴシック"/>
                <w:kern w:val="0"/>
                <w:sz w:val="22"/>
                <w:szCs w:val="22"/>
              </w:rPr>
              <w:pPrChange w:id="3347" w:author="S Yanobu" w:date="2025-02-20T14:51:00Z" w16du:dateUtc="2025-02-20T05:51:00Z">
                <w:pPr>
                  <w:widowControl/>
                  <w:jc w:val="left"/>
                </w:pPr>
              </w:pPrChange>
            </w:pPr>
            <w:del w:id="3348" w:author="S Yanobu" w:date="2025-02-20T14:51:00Z" w16du:dateUtc="2025-02-20T05:51:00Z">
              <w:r w:rsidRPr="00716E0F" w:rsidDel="00F43A22">
                <w:rPr>
                  <w:rFonts w:ascii="ＭＳ Ｐゴシック" w:hAnsi="ＭＳ Ｐゴシック" w:cs="ＭＳ Ｐゴシック" w:hint="eastAsia"/>
                  <w:kern w:val="0"/>
                  <w:sz w:val="22"/>
                  <w:szCs w:val="22"/>
                </w:rPr>
                <w:delText>0101</w:delText>
              </w:r>
              <w:r w:rsidR="006F14C3" w:rsidDel="00F43A22">
                <w:rPr>
                  <w:rFonts w:ascii="ＭＳ Ｐゴシック" w:hAnsi="ＭＳ Ｐゴシック" w:cs="ＭＳ Ｐゴシック" w:hint="eastAsia"/>
                  <w:kern w:val="0"/>
                  <w:sz w:val="22"/>
                  <w:szCs w:val="22"/>
                </w:rPr>
                <w:delText>4</w:delText>
              </w:r>
            </w:del>
          </w:p>
        </w:tc>
      </w:tr>
      <w:tr w:rsidR="00B749FA" w:rsidRPr="00716E0F" w:rsidDel="00F43A22" w14:paraId="4D33EA8C" w14:textId="60917115" w:rsidTr="00145E31">
        <w:trPr>
          <w:trHeight w:val="633"/>
          <w:del w:id="334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4510634F" w14:textId="24FC86ED" w:rsidR="00B749FA" w:rsidRPr="00716E0F" w:rsidDel="00F43A22" w:rsidRDefault="004262DA" w:rsidP="00F43A22">
            <w:pPr>
              <w:pStyle w:val="2"/>
              <w:rPr>
                <w:del w:id="3350" w:author="S Yanobu" w:date="2025-02-20T14:51:00Z" w16du:dateUtc="2025-02-20T05:51:00Z"/>
                <w:rFonts w:ascii="ＭＳ Ｐゴシック" w:hAnsi="ＭＳ Ｐゴシック" w:cs="ＭＳ Ｐゴシック"/>
                <w:kern w:val="0"/>
                <w:sz w:val="22"/>
                <w:szCs w:val="22"/>
              </w:rPr>
              <w:pPrChange w:id="3351" w:author="S Yanobu" w:date="2025-02-20T14:51:00Z" w16du:dateUtc="2025-02-20T05:51:00Z">
                <w:pPr>
                  <w:widowControl/>
                  <w:jc w:val="left"/>
                </w:pPr>
              </w:pPrChange>
            </w:pPr>
            <w:del w:id="3352" w:author="S Yanobu" w:date="2025-02-20T14:51:00Z" w16du:dateUtc="2025-02-20T05:51:00Z">
              <w:r w:rsidRPr="00716E0F" w:rsidDel="00F43A22">
                <w:rPr>
                  <w:rFonts w:ascii="ＭＳ Ｐゴシック" w:hAnsi="ＭＳ Ｐゴシック" w:hint="eastAsia"/>
                  <w:sz w:val="22"/>
                  <w:szCs w:val="22"/>
                </w:rPr>
                <w:delText>授業科目名：</w:delText>
              </w:r>
              <w:r w:rsidRPr="00716E0F" w:rsidDel="00F43A22">
                <w:rPr>
                  <w:rFonts w:ascii="ＭＳ Ｐゴシック" w:hAnsi="ＭＳ Ｐゴシック"/>
                  <w:sz w:val="22"/>
                  <w:szCs w:val="22"/>
                </w:rPr>
                <w:delText>先端半導体テクノロジー入門</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61308C8" w14:textId="1A0F0708" w:rsidR="00716E0F" w:rsidDel="00F43A22" w:rsidRDefault="004262DA" w:rsidP="00F43A22">
            <w:pPr>
              <w:pStyle w:val="2"/>
              <w:rPr>
                <w:del w:id="3353" w:author="S Yanobu" w:date="2025-02-20T14:51:00Z" w16du:dateUtc="2025-02-20T05:51:00Z"/>
                <w:rFonts w:ascii="ＭＳ Ｐゴシック" w:hAnsi="ＭＳ Ｐゴシック" w:cs="ＭＳ Ｐゴシック"/>
                <w:kern w:val="0"/>
                <w:sz w:val="22"/>
                <w:szCs w:val="22"/>
              </w:rPr>
              <w:pPrChange w:id="3354" w:author="S Yanobu" w:date="2025-02-20T14:51:00Z" w16du:dateUtc="2025-02-20T05:51:00Z">
                <w:pPr>
                  <w:widowControl/>
                  <w:jc w:val="left"/>
                </w:pPr>
              </w:pPrChange>
            </w:pPr>
            <w:del w:id="3355" w:author="S Yanobu" w:date="2025-02-20T14:51:00Z" w16du:dateUtc="2025-02-20T05:51:00Z">
              <w:r w:rsidRPr="00716E0F" w:rsidDel="00F43A22">
                <w:rPr>
                  <w:rFonts w:ascii="ＭＳ Ｐゴシック" w:hAnsi="ＭＳ Ｐゴシック" w:cs="ＭＳ Ｐゴシック" w:hint="eastAsia"/>
                  <w:kern w:val="0"/>
                  <w:sz w:val="22"/>
                  <w:szCs w:val="22"/>
                </w:rPr>
                <w:delText>担当教員氏名：</w:delText>
              </w:r>
            </w:del>
          </w:p>
          <w:p w14:paraId="20BEA7B1" w14:textId="2A036DA1" w:rsidR="00B749FA" w:rsidRPr="00716E0F" w:rsidDel="00F43A22" w:rsidRDefault="004262DA" w:rsidP="00F43A22">
            <w:pPr>
              <w:pStyle w:val="2"/>
              <w:rPr>
                <w:del w:id="3356" w:author="S Yanobu" w:date="2025-02-20T14:51:00Z" w16du:dateUtc="2025-02-20T05:51:00Z"/>
                <w:rFonts w:ascii="ＭＳ Ｐゴシック" w:hAnsi="ＭＳ Ｐゴシック" w:cs="ＭＳ Ｐゴシック"/>
                <w:kern w:val="0"/>
                <w:sz w:val="22"/>
                <w:szCs w:val="22"/>
              </w:rPr>
              <w:pPrChange w:id="3357" w:author="S Yanobu" w:date="2025-02-20T14:51:00Z" w16du:dateUtc="2025-02-20T05:51:00Z">
                <w:pPr>
                  <w:widowControl/>
                  <w:jc w:val="left"/>
                </w:pPr>
              </w:pPrChange>
            </w:pPr>
            <w:del w:id="3358" w:author="S Yanobu" w:date="2025-02-20T14:51:00Z" w16du:dateUtc="2025-02-20T05:51:00Z">
              <w:r w:rsidRPr="00716E0F" w:rsidDel="00F43A22">
                <w:rPr>
                  <w:rFonts w:ascii="ＭＳ Ｐゴシック" w:hAnsi="ＭＳ Ｐゴシック"/>
                  <w:sz w:val="22"/>
                  <w:szCs w:val="22"/>
                </w:rPr>
                <w:delText>紀和　利彦</w:delText>
              </w:r>
              <w:r w:rsidRPr="00716E0F" w:rsidDel="00F43A22">
                <w:rPr>
                  <w:rFonts w:ascii="ＭＳ Ｐゴシック" w:hAnsi="ＭＳ Ｐゴシック" w:hint="eastAsia"/>
                  <w:sz w:val="22"/>
                  <w:szCs w:val="22"/>
                </w:rPr>
                <w:delText>、</w:delText>
              </w:r>
              <w:r w:rsidRPr="00716E0F" w:rsidDel="00F43A22">
                <w:rPr>
                  <w:rFonts w:ascii="ＭＳ Ｐゴシック" w:hAnsi="ＭＳ Ｐゴシック"/>
                  <w:sz w:val="22"/>
                  <w:szCs w:val="22"/>
                </w:rPr>
                <w:delText>平木　英治</w:delText>
              </w:r>
              <w:r w:rsidRPr="00716E0F" w:rsidDel="00F43A22">
                <w:rPr>
                  <w:rFonts w:ascii="ＭＳ Ｐゴシック" w:hAnsi="ＭＳ Ｐゴシック" w:hint="eastAsia"/>
                  <w:sz w:val="22"/>
                  <w:szCs w:val="22"/>
                </w:rPr>
                <w:delText>、</w:delText>
              </w:r>
              <w:r w:rsidRPr="00716E0F" w:rsidDel="00F43A22">
                <w:rPr>
                  <w:rFonts w:ascii="ＭＳ Ｐゴシック" w:hAnsi="ＭＳ Ｐゴシック"/>
                  <w:sz w:val="22"/>
                  <w:szCs w:val="22"/>
                </w:rPr>
                <w:delText>鶴田　健二</w:delText>
              </w:r>
            </w:del>
          </w:p>
        </w:tc>
      </w:tr>
      <w:tr w:rsidR="00B749FA" w:rsidRPr="00716E0F" w:rsidDel="00F43A22" w14:paraId="44E54B1A" w14:textId="64DD99AD" w:rsidTr="00145E31">
        <w:trPr>
          <w:trHeight w:val="633"/>
          <w:del w:id="335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5BB9CE01" w14:textId="6F1F8F93" w:rsidR="00B749FA" w:rsidRPr="00716E0F" w:rsidDel="00F43A22" w:rsidRDefault="004262DA" w:rsidP="00F43A22">
            <w:pPr>
              <w:pStyle w:val="2"/>
              <w:rPr>
                <w:del w:id="3360" w:author="S Yanobu" w:date="2025-02-20T14:51:00Z" w16du:dateUtc="2025-02-20T05:51:00Z"/>
                <w:rFonts w:ascii="ＭＳ Ｐゴシック" w:hAnsi="ＭＳ Ｐゴシック" w:cs="ＭＳ Ｐゴシック"/>
                <w:kern w:val="0"/>
                <w:sz w:val="22"/>
                <w:szCs w:val="22"/>
              </w:rPr>
              <w:pPrChange w:id="3361" w:author="S Yanobu" w:date="2025-02-20T14:51:00Z" w16du:dateUtc="2025-02-20T05:51:00Z">
                <w:pPr>
                  <w:widowControl/>
                  <w:jc w:val="left"/>
                </w:pPr>
              </w:pPrChange>
            </w:pPr>
            <w:del w:id="3362" w:author="S Yanobu" w:date="2025-02-20T14:51:00Z" w16du:dateUtc="2025-02-20T05:51:00Z">
              <w:r w:rsidRPr="00716E0F" w:rsidDel="00F43A22">
                <w:rPr>
                  <w:rFonts w:ascii="ＭＳ Ｐゴシック" w:hAnsi="ＭＳ Ｐゴシック"/>
                  <w:sz w:val="22"/>
                  <w:szCs w:val="22"/>
                </w:rPr>
                <w:delText>Introduction to advanced semiconductor technology</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220F1B5" w14:textId="28D3EAA6" w:rsidR="00B749FA" w:rsidRPr="00716E0F" w:rsidDel="00F43A22" w:rsidRDefault="00B749FA" w:rsidP="00F43A22">
            <w:pPr>
              <w:pStyle w:val="2"/>
              <w:rPr>
                <w:del w:id="3363" w:author="S Yanobu" w:date="2025-02-20T14:51:00Z" w16du:dateUtc="2025-02-20T05:51:00Z"/>
                <w:rFonts w:ascii="ＭＳ Ｐゴシック" w:hAnsi="ＭＳ Ｐゴシック" w:cs="ＭＳ Ｐゴシック"/>
                <w:kern w:val="0"/>
                <w:sz w:val="22"/>
                <w:szCs w:val="22"/>
              </w:rPr>
              <w:pPrChange w:id="3364" w:author="S Yanobu" w:date="2025-02-20T14:51:00Z" w16du:dateUtc="2025-02-20T05:51:00Z">
                <w:pPr>
                  <w:widowControl/>
                  <w:jc w:val="left"/>
                </w:pPr>
              </w:pPrChange>
            </w:pPr>
          </w:p>
        </w:tc>
      </w:tr>
      <w:tr w:rsidR="00B749FA" w:rsidRPr="00716E0F" w:rsidDel="00F43A22" w14:paraId="2516F8BC" w14:textId="596915E8" w:rsidTr="00145E31">
        <w:trPr>
          <w:trHeight w:val="633"/>
          <w:del w:id="3365"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EED94" w14:textId="2DE95139" w:rsidR="00B749FA" w:rsidRPr="00716E0F" w:rsidDel="00F43A22" w:rsidRDefault="00472184" w:rsidP="00F43A22">
            <w:pPr>
              <w:pStyle w:val="2"/>
              <w:rPr>
                <w:del w:id="3366" w:author="S Yanobu" w:date="2025-02-20T14:51:00Z" w16du:dateUtc="2025-02-20T05:51:00Z"/>
                <w:rFonts w:ascii="ＭＳ Ｐゴシック" w:hAnsi="ＭＳ Ｐゴシック" w:cs="ＭＳ Ｐゴシック"/>
                <w:kern w:val="0"/>
                <w:sz w:val="22"/>
                <w:szCs w:val="22"/>
              </w:rPr>
              <w:pPrChange w:id="3367" w:author="S Yanobu" w:date="2025-02-20T14:51:00Z" w16du:dateUtc="2025-02-20T05:51:00Z">
                <w:pPr>
                  <w:widowControl/>
                  <w:jc w:val="left"/>
                </w:pPr>
              </w:pPrChange>
            </w:pPr>
            <w:del w:id="3368" w:author="S Yanobu" w:date="2025-02-20T14:51:00Z" w16du:dateUtc="2025-02-20T05:51:00Z">
              <w:r w:rsidRPr="00716E0F" w:rsidDel="00F43A22">
                <w:rPr>
                  <w:rFonts w:ascii="ＭＳ Ｐゴシック" w:hAnsi="ＭＳ Ｐゴシック" w:cs="ＭＳ Ｐゴシック" w:hint="eastAsia"/>
                  <w:kern w:val="0"/>
                  <w:sz w:val="22"/>
                  <w:szCs w:val="22"/>
                </w:rPr>
                <w:delText>履修年次　１</w:delText>
              </w:r>
            </w:del>
          </w:p>
        </w:tc>
        <w:tc>
          <w:tcPr>
            <w:tcW w:w="851" w:type="dxa"/>
            <w:tcBorders>
              <w:top w:val="nil"/>
              <w:left w:val="nil"/>
              <w:bottom w:val="single" w:sz="4" w:space="0" w:color="auto"/>
              <w:right w:val="single" w:sz="4" w:space="0" w:color="auto"/>
            </w:tcBorders>
            <w:shd w:val="clear" w:color="auto" w:fill="auto"/>
            <w:noWrap/>
            <w:vAlign w:val="center"/>
          </w:tcPr>
          <w:p w14:paraId="3F6D1C09" w14:textId="4334165F" w:rsidR="00B749FA" w:rsidRPr="00716E0F" w:rsidDel="00F43A22" w:rsidRDefault="00472184" w:rsidP="00F43A22">
            <w:pPr>
              <w:pStyle w:val="2"/>
              <w:rPr>
                <w:del w:id="3369" w:author="S Yanobu" w:date="2025-02-20T14:51:00Z" w16du:dateUtc="2025-02-20T05:51:00Z"/>
                <w:rFonts w:ascii="ＭＳ Ｐゴシック" w:hAnsi="ＭＳ Ｐゴシック"/>
                <w:sz w:val="22"/>
                <w:szCs w:val="22"/>
              </w:rPr>
              <w:pPrChange w:id="3370" w:author="S Yanobu" w:date="2025-02-20T14:51:00Z" w16du:dateUtc="2025-02-20T05:51:00Z">
                <w:pPr>
                  <w:widowControl/>
                  <w:jc w:val="center"/>
                </w:pPr>
              </w:pPrChange>
            </w:pPr>
            <w:del w:id="3371" w:author="S Yanobu" w:date="2025-02-20T14:51:00Z" w16du:dateUtc="2025-02-20T05:51:00Z">
              <w:r w:rsidRPr="00716E0F" w:rsidDel="00F43A22">
                <w:rPr>
                  <w:rFonts w:ascii="ＭＳ Ｐゴシック" w:hAnsi="ＭＳ Ｐゴシック" w:hint="eastAsia"/>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57D953DE" w14:textId="1ACBB8B5" w:rsidR="00B749FA" w:rsidRPr="00716E0F" w:rsidDel="00F43A22" w:rsidRDefault="00472184" w:rsidP="00F43A22">
            <w:pPr>
              <w:pStyle w:val="2"/>
              <w:rPr>
                <w:del w:id="3372" w:author="S Yanobu" w:date="2025-02-20T14:51:00Z" w16du:dateUtc="2025-02-20T05:51:00Z"/>
                <w:rFonts w:ascii="ＭＳ Ｐゴシック" w:hAnsi="ＭＳ Ｐゴシック" w:cs="ＭＳ Ｐゴシック"/>
                <w:kern w:val="0"/>
                <w:sz w:val="22"/>
                <w:szCs w:val="22"/>
              </w:rPr>
              <w:pPrChange w:id="3373" w:author="S Yanobu" w:date="2025-02-20T14:51:00Z" w16du:dateUtc="2025-02-20T05:51:00Z">
                <w:pPr>
                  <w:widowControl/>
                  <w:jc w:val="center"/>
                </w:pPr>
              </w:pPrChange>
            </w:pPr>
            <w:del w:id="3374" w:author="S Yanobu" w:date="2025-02-20T14:51:00Z" w16du:dateUtc="2025-02-20T05:51:00Z">
              <w:r w:rsidRPr="00716E0F" w:rsidDel="00F43A22">
                <w:rPr>
                  <w:rFonts w:ascii="ＭＳ Ｐゴシック" w:hAnsi="ＭＳ Ｐゴシック" w:cs="ＭＳ Ｐゴシック" w:hint="eastAsia"/>
                  <w:kern w:val="0"/>
                  <w:sz w:val="22"/>
                  <w:szCs w:val="22"/>
                </w:rPr>
                <w:delText>夏季集中</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47735A3E" w14:textId="1479B4E6" w:rsidR="00B749FA" w:rsidRPr="00716E0F" w:rsidDel="00F43A22" w:rsidRDefault="00B749FA" w:rsidP="00F43A22">
            <w:pPr>
              <w:pStyle w:val="2"/>
              <w:rPr>
                <w:del w:id="3375" w:author="S Yanobu" w:date="2025-02-20T14:51:00Z" w16du:dateUtc="2025-02-20T05:51:00Z"/>
                <w:rFonts w:ascii="ＭＳ Ｐゴシック" w:hAnsi="ＭＳ Ｐゴシック" w:cs="ＭＳ Ｐゴシック"/>
                <w:kern w:val="0"/>
                <w:sz w:val="22"/>
                <w:szCs w:val="22"/>
              </w:rPr>
              <w:pPrChange w:id="3376" w:author="S Yanobu" w:date="2025-02-20T14:51:00Z" w16du:dateUtc="2025-02-20T05:51:00Z">
                <w:pPr>
                  <w:widowControl/>
                  <w:jc w:val="center"/>
                </w:pPr>
              </w:pPrChange>
            </w:pPr>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2F59DA43" w14:textId="3646E918" w:rsidR="00B749FA" w:rsidRPr="00716E0F" w:rsidDel="00F43A22" w:rsidRDefault="008B3FFF" w:rsidP="00F43A22">
            <w:pPr>
              <w:pStyle w:val="2"/>
              <w:rPr>
                <w:del w:id="3377" w:author="S Yanobu" w:date="2025-02-20T14:51:00Z" w16du:dateUtc="2025-02-20T05:51:00Z"/>
                <w:rFonts w:ascii="ＭＳ Ｐゴシック" w:hAnsi="ＭＳ Ｐゴシック" w:cs="ＭＳ Ｐゴシック"/>
                <w:kern w:val="0"/>
                <w:sz w:val="22"/>
                <w:szCs w:val="22"/>
              </w:rPr>
              <w:pPrChange w:id="3378" w:author="S Yanobu" w:date="2025-02-20T14:51:00Z" w16du:dateUtc="2025-02-20T05:51:00Z">
                <w:pPr>
                  <w:widowControl/>
                  <w:jc w:val="left"/>
                </w:pPr>
              </w:pPrChange>
            </w:pPr>
            <w:del w:id="3379" w:author="S Yanobu" w:date="2025-02-20T14:51:00Z" w16du:dateUtc="2025-02-20T05:51:00Z">
              <w:r w:rsidDel="00F43A22">
                <w:rPr>
                  <w:rFonts w:ascii="ＭＳ Ｐゴシック" w:hAnsi="ＭＳ Ｐゴシック" w:cs="ＭＳ Ｐゴシック" w:hint="eastAsia"/>
                  <w:kern w:val="0"/>
                  <w:sz w:val="22"/>
                  <w:szCs w:val="22"/>
                </w:rPr>
                <w:delText>日程・講義室は別途周知</w:delText>
              </w:r>
            </w:del>
          </w:p>
        </w:tc>
      </w:tr>
      <w:tr w:rsidR="00B749FA" w:rsidRPr="00716E0F" w:rsidDel="00F43A22" w14:paraId="288E5DF6" w14:textId="3A78B535" w:rsidTr="00716E0F">
        <w:trPr>
          <w:trHeight w:val="2099"/>
          <w:del w:id="338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46D54851" w14:textId="0460858F" w:rsidR="00B749FA" w:rsidRPr="00716E0F" w:rsidDel="00F43A22" w:rsidRDefault="00472184" w:rsidP="00F43A22">
            <w:pPr>
              <w:pStyle w:val="2"/>
              <w:rPr>
                <w:del w:id="3381" w:author="S Yanobu" w:date="2025-02-20T14:51:00Z" w16du:dateUtc="2025-02-20T05:51:00Z"/>
                <w:rFonts w:ascii="ＭＳ Ｐゴシック" w:hAnsi="ＭＳ Ｐゴシック" w:cs="ＭＳ Ｐゴシック"/>
                <w:kern w:val="0"/>
                <w:sz w:val="22"/>
                <w:szCs w:val="22"/>
              </w:rPr>
              <w:pPrChange w:id="3382" w:author="S Yanobu" w:date="2025-02-20T14:51:00Z" w16du:dateUtc="2025-02-20T05:51:00Z">
                <w:pPr>
                  <w:widowControl/>
                </w:pPr>
              </w:pPrChange>
            </w:pPr>
            <w:del w:id="3383" w:author="S Yanobu" w:date="2025-02-20T14:51:00Z" w16du:dateUtc="2025-02-20T05:51:00Z">
              <w:r w:rsidRPr="00716E0F" w:rsidDel="00F43A22">
                <w:rPr>
                  <w:rFonts w:ascii="ＭＳ Ｐゴシック" w:hAnsi="ＭＳ Ｐゴシック" w:cs="ＭＳ Ｐゴシック" w:hint="eastAsia"/>
                  <w:kern w:val="0"/>
                  <w:sz w:val="22"/>
                  <w:szCs w:val="22"/>
                </w:rPr>
                <w:delText>【授業の目的】</w:delText>
              </w:r>
            </w:del>
          </w:p>
          <w:p w14:paraId="7D510734" w14:textId="09BD33CB" w:rsidR="00472184" w:rsidRPr="00716E0F" w:rsidDel="00F43A22" w:rsidRDefault="00472184" w:rsidP="00F43A22">
            <w:pPr>
              <w:pStyle w:val="2"/>
              <w:rPr>
                <w:del w:id="3384" w:author="S Yanobu" w:date="2025-02-20T14:51:00Z" w16du:dateUtc="2025-02-20T05:51:00Z"/>
                <w:rFonts w:ascii="ＭＳ Ｐゴシック" w:hAnsi="ＭＳ Ｐゴシック" w:cs="ＭＳ Ｐゴシック"/>
                <w:kern w:val="0"/>
                <w:sz w:val="22"/>
                <w:szCs w:val="22"/>
              </w:rPr>
              <w:pPrChange w:id="3385" w:author="S Yanobu" w:date="2025-02-20T14:51:00Z" w16du:dateUtc="2025-02-20T05:51:00Z">
                <w:pPr>
                  <w:widowControl/>
                </w:pPr>
              </w:pPrChange>
            </w:pPr>
            <w:del w:id="3386" w:author="S Yanobu" w:date="2025-02-20T14:51:00Z" w16du:dateUtc="2025-02-20T05:51:00Z">
              <w:r w:rsidRPr="00716E0F" w:rsidDel="00F43A22">
                <w:rPr>
                  <w:rFonts w:ascii="ＭＳ Ｐゴシック" w:hAnsi="ＭＳ Ｐゴシック"/>
                  <w:sz w:val="22"/>
                  <w:szCs w:val="22"/>
                </w:rPr>
                <w:delText>2030年に1兆米ドル（約157兆円）の市場に成長する見込みの次世代半導体は、 電機だけでなく、AI-IoT、輸送機械をはじめとするあらゆる現代産業の基盤技 術になっている。本授業では、企業の現役研究者をゲスト講師として迎え、こ のテクノロジーを支える技術と応用の状況と共に、どのように各種産業と連関 して成り立っているのかを理解する。ひいては、受講者が高年次で履修する専 門科目と社会との関係性を理解する上で必須の素養を提供する。</w:delText>
              </w:r>
            </w:del>
          </w:p>
        </w:tc>
      </w:tr>
      <w:tr w:rsidR="00B749FA" w:rsidRPr="00716E0F" w:rsidDel="00F43A22" w14:paraId="31EF4C3D" w14:textId="0B310769" w:rsidTr="00716E0F">
        <w:trPr>
          <w:trHeight w:val="5396"/>
          <w:del w:id="3387"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5AA9D402" w14:textId="19D0DEC3" w:rsidR="00B749FA" w:rsidRPr="00716E0F" w:rsidDel="00F43A22" w:rsidRDefault="00716E0F" w:rsidP="00F43A22">
            <w:pPr>
              <w:pStyle w:val="2"/>
              <w:rPr>
                <w:del w:id="3388" w:author="S Yanobu" w:date="2025-02-20T14:51:00Z" w16du:dateUtc="2025-02-20T05:51:00Z"/>
                <w:rFonts w:ascii="ＭＳ Ｐゴシック" w:hAnsi="ＭＳ Ｐゴシック" w:cs="ＭＳ Ｐゴシック"/>
                <w:kern w:val="0"/>
                <w:sz w:val="22"/>
                <w:szCs w:val="22"/>
              </w:rPr>
              <w:pPrChange w:id="3389" w:author="S Yanobu" w:date="2025-02-20T14:51:00Z" w16du:dateUtc="2025-02-20T05:51:00Z">
                <w:pPr>
                  <w:widowControl/>
                </w:pPr>
              </w:pPrChange>
            </w:pPr>
            <w:del w:id="3390" w:author="S Yanobu" w:date="2025-02-20T14:51:00Z" w16du:dateUtc="2025-02-20T05:51:00Z">
              <w:r w:rsidRPr="00716E0F" w:rsidDel="00F43A22">
                <w:rPr>
                  <w:rFonts w:ascii="ＭＳ Ｐゴシック" w:hAnsi="ＭＳ Ｐゴシック" w:cs="ＭＳ Ｐゴシック" w:hint="eastAsia"/>
                  <w:kern w:val="0"/>
                  <w:sz w:val="22"/>
                  <w:szCs w:val="22"/>
                </w:rPr>
                <w:delText>【授業内容】</w:delText>
              </w:r>
            </w:del>
          </w:p>
          <w:p w14:paraId="15C3BC3E" w14:textId="587F9293" w:rsidR="00716E0F" w:rsidRPr="00716E0F" w:rsidDel="00F43A22" w:rsidRDefault="00716E0F" w:rsidP="00F43A22">
            <w:pPr>
              <w:pStyle w:val="2"/>
              <w:rPr>
                <w:del w:id="3391" w:author="S Yanobu" w:date="2025-02-20T14:51:00Z" w16du:dateUtc="2025-02-20T05:51:00Z"/>
                <w:rFonts w:ascii="ＭＳ Ｐゴシック" w:hAnsi="ＭＳ Ｐゴシック"/>
                <w:sz w:val="22"/>
                <w:szCs w:val="22"/>
              </w:rPr>
              <w:pPrChange w:id="3392" w:author="S Yanobu" w:date="2025-02-20T14:51:00Z" w16du:dateUtc="2025-02-20T05:51:00Z">
                <w:pPr>
                  <w:widowControl/>
                </w:pPr>
              </w:pPrChange>
            </w:pPr>
            <w:del w:id="3393" w:author="S Yanobu" w:date="2025-02-20T14:51:00Z" w16du:dateUtc="2025-02-20T05:51:00Z">
              <w:r w:rsidRPr="00716E0F" w:rsidDel="00F43A22">
                <w:rPr>
                  <w:rFonts w:ascii="ＭＳ Ｐゴシック" w:hAnsi="ＭＳ Ｐゴシック"/>
                  <w:sz w:val="22"/>
                  <w:szCs w:val="22"/>
                </w:rPr>
                <w:delText>１ 半導体はなぜざわつくのか？＝サプライチェーン・バリューチェーン</w:delText>
              </w:r>
            </w:del>
          </w:p>
          <w:p w14:paraId="0A41D1DF" w14:textId="4A9A8F51" w:rsidR="00716E0F" w:rsidRPr="00716E0F" w:rsidDel="00F43A22" w:rsidRDefault="00716E0F" w:rsidP="00F43A22">
            <w:pPr>
              <w:pStyle w:val="2"/>
              <w:rPr>
                <w:del w:id="3394" w:author="S Yanobu" w:date="2025-02-20T14:51:00Z" w16du:dateUtc="2025-02-20T05:51:00Z"/>
                <w:rFonts w:ascii="ＭＳ Ｐゴシック" w:hAnsi="ＭＳ Ｐゴシック"/>
                <w:sz w:val="22"/>
                <w:szCs w:val="22"/>
              </w:rPr>
              <w:pPrChange w:id="3395" w:author="S Yanobu" w:date="2025-02-20T14:51:00Z" w16du:dateUtc="2025-02-20T05:51:00Z">
                <w:pPr>
                  <w:widowControl/>
                </w:pPr>
              </w:pPrChange>
            </w:pPr>
            <w:del w:id="3396" w:author="S Yanobu" w:date="2025-02-20T14:51:00Z" w16du:dateUtc="2025-02-20T05:51:00Z">
              <w:r w:rsidRPr="00716E0F" w:rsidDel="00F43A22">
                <w:rPr>
                  <w:rFonts w:ascii="ＭＳ Ｐゴシック" w:hAnsi="ＭＳ Ｐゴシック"/>
                  <w:sz w:val="22"/>
                  <w:szCs w:val="22"/>
                </w:rPr>
                <w:delText>２ 半導体を用いた各種デバイス（ロジック/メモリ/パワー/光/TFT液晶/OLED）</w:delText>
              </w:r>
            </w:del>
          </w:p>
          <w:p w14:paraId="6AC804E5" w14:textId="22FCACA1" w:rsidR="00716E0F" w:rsidRPr="00716E0F" w:rsidDel="00F43A22" w:rsidRDefault="00716E0F" w:rsidP="00F43A22">
            <w:pPr>
              <w:pStyle w:val="2"/>
              <w:rPr>
                <w:del w:id="3397" w:author="S Yanobu" w:date="2025-02-20T14:51:00Z" w16du:dateUtc="2025-02-20T05:51:00Z"/>
                <w:rFonts w:ascii="ＭＳ Ｐゴシック" w:hAnsi="ＭＳ Ｐゴシック"/>
                <w:sz w:val="22"/>
                <w:szCs w:val="22"/>
              </w:rPr>
              <w:pPrChange w:id="3398" w:author="S Yanobu" w:date="2025-02-20T14:51:00Z" w16du:dateUtc="2025-02-20T05:51:00Z">
                <w:pPr>
                  <w:widowControl/>
                </w:pPr>
              </w:pPrChange>
            </w:pPr>
            <w:del w:id="3399" w:author="S Yanobu" w:date="2025-02-20T14:51:00Z" w16du:dateUtc="2025-02-20T05:51:00Z">
              <w:r w:rsidRPr="00716E0F" w:rsidDel="00F43A22">
                <w:rPr>
                  <w:rFonts w:ascii="ＭＳ Ｐゴシック" w:hAnsi="ＭＳ Ｐゴシック"/>
                  <w:sz w:val="22"/>
                  <w:szCs w:val="22"/>
                </w:rPr>
                <w:delText>３ ゲームのnVIDIAがなぜもてる？ソフトバンクはなぜARMに執着した？微細 化の利益と難しさ</w:delText>
              </w:r>
            </w:del>
          </w:p>
          <w:p w14:paraId="4104067D" w14:textId="48405483" w:rsidR="00716E0F" w:rsidRPr="00716E0F" w:rsidDel="00F43A22" w:rsidRDefault="00716E0F" w:rsidP="00F43A22">
            <w:pPr>
              <w:pStyle w:val="2"/>
              <w:rPr>
                <w:del w:id="3400" w:author="S Yanobu" w:date="2025-02-20T14:51:00Z" w16du:dateUtc="2025-02-20T05:51:00Z"/>
                <w:rFonts w:ascii="ＭＳ Ｐゴシック" w:hAnsi="ＭＳ Ｐゴシック"/>
                <w:sz w:val="22"/>
                <w:szCs w:val="22"/>
              </w:rPr>
              <w:pPrChange w:id="3401" w:author="S Yanobu" w:date="2025-02-20T14:51:00Z" w16du:dateUtc="2025-02-20T05:51:00Z">
                <w:pPr>
                  <w:widowControl/>
                </w:pPr>
              </w:pPrChange>
            </w:pPr>
            <w:del w:id="3402" w:author="S Yanobu" w:date="2025-02-20T14:51:00Z" w16du:dateUtc="2025-02-20T05:51:00Z">
              <w:r w:rsidRPr="00716E0F" w:rsidDel="00F43A22">
                <w:rPr>
                  <w:rFonts w:ascii="ＭＳ Ｐゴシック" w:hAnsi="ＭＳ Ｐゴシック"/>
                  <w:sz w:val="22"/>
                  <w:szCs w:val="22"/>
                </w:rPr>
                <w:delText>４ 新幹線もテスラも半導体？？？</w:delText>
              </w:r>
            </w:del>
          </w:p>
          <w:p w14:paraId="2E548E80" w14:textId="70B9AFCB" w:rsidR="00716E0F" w:rsidRPr="00716E0F" w:rsidDel="00F43A22" w:rsidRDefault="00716E0F" w:rsidP="00F43A22">
            <w:pPr>
              <w:pStyle w:val="2"/>
              <w:rPr>
                <w:del w:id="3403" w:author="S Yanobu" w:date="2025-02-20T14:51:00Z" w16du:dateUtc="2025-02-20T05:51:00Z"/>
                <w:rFonts w:ascii="ＭＳ Ｐゴシック" w:hAnsi="ＭＳ Ｐゴシック"/>
                <w:sz w:val="22"/>
                <w:szCs w:val="22"/>
              </w:rPr>
              <w:pPrChange w:id="3404" w:author="S Yanobu" w:date="2025-02-20T14:51:00Z" w16du:dateUtc="2025-02-20T05:51:00Z">
                <w:pPr>
                  <w:widowControl/>
                </w:pPr>
              </w:pPrChange>
            </w:pPr>
            <w:del w:id="3405" w:author="S Yanobu" w:date="2025-02-20T14:51:00Z" w16du:dateUtc="2025-02-20T05:51:00Z">
              <w:r w:rsidRPr="00716E0F" w:rsidDel="00F43A22">
                <w:rPr>
                  <w:rFonts w:ascii="ＭＳ Ｐゴシック" w:hAnsi="ＭＳ Ｐゴシック"/>
                  <w:sz w:val="22"/>
                  <w:szCs w:val="22"/>
                </w:rPr>
                <w:delText>５ 日本人ノーベル賞受賞者3名が拓いた光ビジネスとその応用</w:delText>
              </w:r>
            </w:del>
          </w:p>
          <w:p w14:paraId="48FE4312" w14:textId="20B9782A" w:rsidR="00716E0F" w:rsidRPr="00716E0F" w:rsidDel="00F43A22" w:rsidRDefault="00716E0F" w:rsidP="00F43A22">
            <w:pPr>
              <w:pStyle w:val="2"/>
              <w:rPr>
                <w:del w:id="3406" w:author="S Yanobu" w:date="2025-02-20T14:51:00Z" w16du:dateUtc="2025-02-20T05:51:00Z"/>
                <w:rFonts w:ascii="ＭＳ Ｐゴシック" w:hAnsi="ＭＳ Ｐゴシック"/>
                <w:sz w:val="22"/>
                <w:szCs w:val="22"/>
              </w:rPr>
              <w:pPrChange w:id="3407" w:author="S Yanobu" w:date="2025-02-20T14:51:00Z" w16du:dateUtc="2025-02-20T05:51:00Z">
                <w:pPr>
                  <w:widowControl/>
                </w:pPr>
              </w:pPrChange>
            </w:pPr>
            <w:del w:id="3408" w:author="S Yanobu" w:date="2025-02-20T14:51:00Z" w16du:dateUtc="2025-02-20T05:51:00Z">
              <w:r w:rsidRPr="00716E0F" w:rsidDel="00F43A22">
                <w:rPr>
                  <w:rFonts w:ascii="ＭＳ Ｐゴシック" w:hAnsi="ＭＳ Ｐゴシック"/>
                  <w:sz w:val="22"/>
                  <w:szCs w:val="22"/>
                </w:rPr>
                <w:delText>６ 日本の隠れた強み＝半導体製造装置・半導体素材</w:delText>
              </w:r>
            </w:del>
          </w:p>
          <w:p w14:paraId="4DAB61DB" w14:textId="1A7A60F2" w:rsidR="00716E0F" w:rsidRPr="00716E0F" w:rsidDel="00F43A22" w:rsidRDefault="00716E0F" w:rsidP="00F43A22">
            <w:pPr>
              <w:pStyle w:val="2"/>
              <w:rPr>
                <w:del w:id="3409" w:author="S Yanobu" w:date="2025-02-20T14:51:00Z" w16du:dateUtc="2025-02-20T05:51:00Z"/>
                <w:rFonts w:ascii="ＭＳ Ｐゴシック" w:hAnsi="ＭＳ Ｐゴシック"/>
                <w:sz w:val="22"/>
                <w:szCs w:val="22"/>
              </w:rPr>
              <w:pPrChange w:id="3410" w:author="S Yanobu" w:date="2025-02-20T14:51:00Z" w16du:dateUtc="2025-02-20T05:51:00Z">
                <w:pPr>
                  <w:widowControl/>
                </w:pPr>
              </w:pPrChange>
            </w:pPr>
            <w:del w:id="3411" w:author="S Yanobu" w:date="2025-02-20T14:51:00Z" w16du:dateUtc="2025-02-20T05:51:00Z">
              <w:r w:rsidRPr="00716E0F" w:rsidDel="00F43A22">
                <w:rPr>
                  <w:rFonts w:ascii="ＭＳ Ｐゴシック" w:hAnsi="ＭＳ Ｐゴシック"/>
                  <w:sz w:val="22"/>
                  <w:szCs w:val="22"/>
                </w:rPr>
                <w:delText>７ ウエハプロセス＆ファウンダリビジネス</w:delText>
              </w:r>
            </w:del>
          </w:p>
          <w:p w14:paraId="78B77ACF" w14:textId="68F7F2F8" w:rsidR="00716E0F" w:rsidRPr="00716E0F" w:rsidDel="00F43A22" w:rsidRDefault="00716E0F" w:rsidP="00F43A22">
            <w:pPr>
              <w:pStyle w:val="2"/>
              <w:rPr>
                <w:del w:id="3412" w:author="S Yanobu" w:date="2025-02-20T14:51:00Z" w16du:dateUtc="2025-02-20T05:51:00Z"/>
                <w:rFonts w:ascii="ＭＳ Ｐゴシック" w:hAnsi="ＭＳ Ｐゴシック" w:cs="ＭＳ Ｐゴシック"/>
                <w:kern w:val="0"/>
                <w:sz w:val="22"/>
                <w:szCs w:val="22"/>
              </w:rPr>
              <w:pPrChange w:id="3413" w:author="S Yanobu" w:date="2025-02-20T14:51:00Z" w16du:dateUtc="2025-02-20T05:51:00Z">
                <w:pPr>
                  <w:widowControl/>
                </w:pPr>
              </w:pPrChange>
            </w:pPr>
            <w:del w:id="3414" w:author="S Yanobu" w:date="2025-02-20T14:51:00Z" w16du:dateUtc="2025-02-20T05:51:00Z">
              <w:r w:rsidRPr="00716E0F" w:rsidDel="00F43A22">
                <w:rPr>
                  <w:rFonts w:ascii="ＭＳ Ｐゴシック" w:hAnsi="ＭＳ Ｐゴシック"/>
                  <w:sz w:val="22"/>
                  <w:szCs w:val="22"/>
                </w:rPr>
                <w:delText>８ 実装/チップレット＆OSATビジネス</w:delText>
              </w:r>
            </w:del>
          </w:p>
        </w:tc>
      </w:tr>
      <w:tr w:rsidR="00B749FA" w:rsidRPr="00716E0F" w:rsidDel="00F43A22" w14:paraId="482A55C7" w14:textId="5452F43C" w:rsidTr="00716E0F">
        <w:trPr>
          <w:trHeight w:val="958"/>
          <w:del w:id="341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4895E4F8" w14:textId="64BE735A" w:rsidR="00B749FA" w:rsidRPr="00716E0F" w:rsidDel="00F43A22" w:rsidRDefault="00716E0F" w:rsidP="00F43A22">
            <w:pPr>
              <w:pStyle w:val="2"/>
              <w:rPr>
                <w:del w:id="3416" w:author="S Yanobu" w:date="2025-02-20T14:51:00Z" w16du:dateUtc="2025-02-20T05:51:00Z"/>
                <w:rFonts w:ascii="ＭＳ Ｐゴシック" w:hAnsi="ＭＳ Ｐゴシック" w:cs="ＭＳ Ｐゴシック"/>
                <w:kern w:val="0"/>
                <w:sz w:val="22"/>
                <w:szCs w:val="22"/>
              </w:rPr>
              <w:pPrChange w:id="3417" w:author="S Yanobu" w:date="2025-02-20T14:51:00Z" w16du:dateUtc="2025-02-20T05:51:00Z">
                <w:pPr>
                  <w:widowControl/>
                </w:pPr>
              </w:pPrChange>
            </w:pPr>
            <w:del w:id="3418" w:author="S Yanobu" w:date="2025-02-20T14:51:00Z" w16du:dateUtc="2025-02-20T05:51:00Z">
              <w:r w:rsidRPr="00716E0F" w:rsidDel="00F43A22">
                <w:rPr>
                  <w:rFonts w:ascii="ＭＳ Ｐゴシック" w:hAnsi="ＭＳ Ｐゴシック" w:cs="ＭＳ Ｐゴシック" w:hint="eastAsia"/>
                  <w:kern w:val="0"/>
                  <w:sz w:val="22"/>
                  <w:szCs w:val="22"/>
                </w:rPr>
                <w:delText>【テキスト】</w:delText>
              </w:r>
            </w:del>
          </w:p>
          <w:p w14:paraId="444C8F82" w14:textId="10F2F94F" w:rsidR="00716E0F" w:rsidRPr="00716E0F" w:rsidDel="00F43A22" w:rsidRDefault="00716E0F" w:rsidP="00F43A22">
            <w:pPr>
              <w:pStyle w:val="2"/>
              <w:rPr>
                <w:del w:id="3419" w:author="S Yanobu" w:date="2025-02-20T14:51:00Z" w16du:dateUtc="2025-02-20T05:51:00Z"/>
                <w:rFonts w:ascii="ＭＳ Ｐゴシック" w:hAnsi="ＭＳ Ｐゴシック" w:cs="ＭＳ Ｐゴシック"/>
                <w:kern w:val="0"/>
                <w:sz w:val="22"/>
                <w:szCs w:val="22"/>
              </w:rPr>
              <w:pPrChange w:id="3420" w:author="S Yanobu" w:date="2025-02-20T14:51:00Z" w16du:dateUtc="2025-02-20T05:51:00Z">
                <w:pPr>
                  <w:widowControl/>
                </w:pPr>
              </w:pPrChange>
            </w:pPr>
            <w:del w:id="3421" w:author="S Yanobu" w:date="2025-02-20T14:51:00Z" w16du:dateUtc="2025-02-20T05:51:00Z">
              <w:r w:rsidRPr="00716E0F" w:rsidDel="00F43A22">
                <w:rPr>
                  <w:rFonts w:ascii="ＭＳ Ｐゴシック" w:hAnsi="ＭＳ Ｐゴシック"/>
                  <w:sz w:val="22"/>
                  <w:szCs w:val="22"/>
                </w:rPr>
                <w:delText>資料をPDFファイル等で配布する</w:delText>
              </w:r>
            </w:del>
          </w:p>
        </w:tc>
      </w:tr>
      <w:tr w:rsidR="00B749FA" w:rsidRPr="00716E0F" w:rsidDel="00F43A22" w14:paraId="24406137" w14:textId="5FB8A1E0" w:rsidTr="00145E31">
        <w:trPr>
          <w:trHeight w:val="1138"/>
          <w:del w:id="342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1B298E2F" w14:textId="30CDBC2C" w:rsidR="00B749FA" w:rsidRPr="00716E0F" w:rsidDel="00F43A22" w:rsidRDefault="00716E0F" w:rsidP="00F43A22">
            <w:pPr>
              <w:pStyle w:val="2"/>
              <w:rPr>
                <w:del w:id="3423" w:author="S Yanobu" w:date="2025-02-20T14:51:00Z" w16du:dateUtc="2025-02-20T05:51:00Z"/>
                <w:rFonts w:ascii="ＭＳ Ｐゴシック" w:hAnsi="ＭＳ Ｐゴシック" w:cs="ＭＳ Ｐゴシック"/>
                <w:kern w:val="0"/>
                <w:sz w:val="22"/>
                <w:szCs w:val="22"/>
              </w:rPr>
              <w:pPrChange w:id="3424" w:author="S Yanobu" w:date="2025-02-20T14:51:00Z" w16du:dateUtc="2025-02-20T05:51:00Z">
                <w:pPr>
                  <w:widowControl/>
                </w:pPr>
              </w:pPrChange>
            </w:pPr>
            <w:del w:id="3425" w:author="S Yanobu" w:date="2025-02-20T14:51:00Z" w16du:dateUtc="2025-02-20T05:51:00Z">
              <w:r w:rsidRPr="00716E0F" w:rsidDel="00F43A22">
                <w:rPr>
                  <w:rFonts w:ascii="ＭＳ Ｐゴシック" w:hAnsi="ＭＳ Ｐゴシック" w:cs="ＭＳ Ｐゴシック" w:hint="eastAsia"/>
                  <w:kern w:val="0"/>
                  <w:sz w:val="22"/>
                  <w:szCs w:val="22"/>
                </w:rPr>
                <w:delText>【参考図書】</w:delText>
              </w:r>
            </w:del>
          </w:p>
        </w:tc>
      </w:tr>
      <w:tr w:rsidR="00B749FA" w:rsidRPr="00716E0F" w:rsidDel="00F43A22" w14:paraId="6D71F01A" w14:textId="7AC27220" w:rsidTr="00145E31">
        <w:trPr>
          <w:trHeight w:val="1265"/>
          <w:del w:id="3426"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740560A0" w14:textId="74DB1552" w:rsidR="00716E0F" w:rsidRPr="00716E0F" w:rsidDel="00F43A22" w:rsidRDefault="00716E0F" w:rsidP="00F43A22">
            <w:pPr>
              <w:pStyle w:val="2"/>
              <w:rPr>
                <w:del w:id="3427" w:author="S Yanobu" w:date="2025-02-20T14:51:00Z" w16du:dateUtc="2025-02-20T05:51:00Z"/>
                <w:rFonts w:ascii="ＭＳ Ｐゴシック" w:hAnsi="ＭＳ Ｐゴシック" w:cs="ＭＳ Ｐゴシック"/>
                <w:kern w:val="0"/>
                <w:sz w:val="22"/>
                <w:szCs w:val="22"/>
              </w:rPr>
              <w:pPrChange w:id="3428" w:author="S Yanobu" w:date="2025-02-20T14:51:00Z" w16du:dateUtc="2025-02-20T05:51:00Z">
                <w:pPr>
                  <w:widowControl/>
                </w:pPr>
              </w:pPrChange>
            </w:pPr>
            <w:del w:id="3429" w:author="S Yanobu" w:date="2025-02-20T14:51:00Z" w16du:dateUtc="2025-02-20T05:51:00Z">
              <w:r w:rsidRPr="00716E0F" w:rsidDel="00F43A22">
                <w:rPr>
                  <w:rFonts w:ascii="ＭＳ Ｐゴシック" w:hAnsi="ＭＳ Ｐゴシック" w:cs="ＭＳ Ｐゴシック" w:hint="eastAsia"/>
                  <w:kern w:val="0"/>
                  <w:sz w:val="22"/>
                  <w:szCs w:val="22"/>
                </w:rPr>
                <w:delText>【成績評価の方法】</w:delText>
              </w:r>
            </w:del>
          </w:p>
          <w:p w14:paraId="54DE410A" w14:textId="4238091D" w:rsidR="00716E0F" w:rsidRPr="00716E0F" w:rsidDel="00F43A22" w:rsidRDefault="00716E0F" w:rsidP="00F43A22">
            <w:pPr>
              <w:pStyle w:val="2"/>
              <w:rPr>
                <w:del w:id="3430" w:author="S Yanobu" w:date="2025-02-20T14:51:00Z" w16du:dateUtc="2025-02-20T05:51:00Z"/>
                <w:rFonts w:ascii="ＭＳ Ｐゴシック" w:hAnsi="ＭＳ Ｐゴシック" w:cs="ＭＳ Ｐゴシック"/>
                <w:kern w:val="0"/>
                <w:sz w:val="22"/>
                <w:szCs w:val="22"/>
              </w:rPr>
              <w:pPrChange w:id="3431" w:author="S Yanobu" w:date="2025-02-20T14:51:00Z" w16du:dateUtc="2025-02-20T05:51:00Z">
                <w:pPr>
                  <w:widowControl/>
                </w:pPr>
              </w:pPrChange>
            </w:pPr>
            <w:del w:id="3432" w:author="S Yanobu" w:date="2025-02-20T14:51:00Z" w16du:dateUtc="2025-02-20T05:51:00Z">
              <w:r w:rsidRPr="00716E0F" w:rsidDel="00F43A22">
                <w:rPr>
                  <w:rFonts w:ascii="ＭＳ Ｐゴシック" w:hAnsi="ＭＳ Ｐゴシック"/>
                  <w:sz w:val="22"/>
                  <w:szCs w:val="22"/>
                </w:rPr>
                <w:delText>レポート(100%)</w:delText>
              </w:r>
            </w:del>
          </w:p>
        </w:tc>
      </w:tr>
    </w:tbl>
    <w:p w14:paraId="4714FC9F" w14:textId="10A1389A" w:rsidR="00B749FA" w:rsidRPr="00437791" w:rsidDel="00F43A22" w:rsidRDefault="00B749FA" w:rsidP="00F43A22">
      <w:pPr>
        <w:pStyle w:val="2"/>
        <w:rPr>
          <w:del w:id="3433" w:author="S Yanobu" w:date="2025-02-20T14:51:00Z" w16du:dateUtc="2025-02-20T05:51:00Z"/>
          <w:rFonts w:hAnsi="ＭＳ Ｐゴシック"/>
        </w:rPr>
        <w:pPrChange w:id="3434" w:author="S Yanobu" w:date="2025-02-20T14:51:00Z" w16du:dateUtc="2025-02-20T05:51:00Z">
          <w:pPr>
            <w:pStyle w:val="4"/>
            <w:spacing w:before="120"/>
            <w:ind w:left="105"/>
          </w:pPr>
        </w:pPrChange>
      </w:pPr>
    </w:p>
    <w:p w14:paraId="0B2C3E40" w14:textId="267EA249" w:rsidR="00B749FA" w:rsidRPr="00437791" w:rsidDel="00F43A22" w:rsidRDefault="00B749FA" w:rsidP="00F43A22">
      <w:pPr>
        <w:pStyle w:val="2"/>
        <w:rPr>
          <w:del w:id="3435" w:author="S Yanobu" w:date="2025-02-20T14:51:00Z" w16du:dateUtc="2025-02-20T05:51:00Z"/>
          <w:rFonts w:ascii="ＭＳ Ｐゴシック" w:hAnsi="ＭＳ Ｐゴシック"/>
          <w:b/>
          <w:color w:val="FF0000"/>
          <w:sz w:val="22"/>
          <w:szCs w:val="22"/>
        </w:rPr>
        <w:pPrChange w:id="3436" w:author="S Yanobu" w:date="2025-02-20T14:51:00Z" w16du:dateUtc="2025-02-20T05:51:00Z">
          <w:pPr/>
        </w:pPrChange>
      </w:pPr>
      <w:del w:id="3437" w:author="S Yanobu" w:date="2025-02-20T14:51:00Z" w16du:dateUtc="2025-02-20T05:51:00Z">
        <w:r w:rsidRPr="00437791" w:rsidDel="00F43A22">
          <w:rPr>
            <w:rFonts w:ascii="ＭＳ Ｐゴシック" w:hAnsi="ＭＳ Ｐゴシック"/>
            <w:b/>
            <w:color w:val="FF0000"/>
            <w:sz w:val="22"/>
            <w:szCs w:val="22"/>
          </w:rPr>
          <w:br w:type="page"/>
        </w:r>
      </w:del>
    </w:p>
    <w:p w14:paraId="3B5CD299" w14:textId="6324803E" w:rsidR="00B749FA" w:rsidDel="00F43A22" w:rsidRDefault="00B749FA" w:rsidP="00F43A22">
      <w:pPr>
        <w:pStyle w:val="2"/>
        <w:rPr>
          <w:del w:id="3438" w:author="S Yanobu" w:date="2025-02-20T14:51:00Z" w16du:dateUtc="2025-02-20T05:51:00Z"/>
          <w:rFonts w:hAnsi="ＭＳ Ｐゴシック"/>
        </w:rPr>
        <w:pPrChange w:id="3439"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426"/>
        <w:gridCol w:w="425"/>
        <w:gridCol w:w="1134"/>
        <w:gridCol w:w="1417"/>
        <w:gridCol w:w="366"/>
        <w:gridCol w:w="1249"/>
        <w:gridCol w:w="1646"/>
      </w:tblGrid>
      <w:tr w:rsidR="00716E0F" w:rsidRPr="00A659C6" w:rsidDel="00F43A22" w14:paraId="15D07474" w14:textId="16AEEAA8" w:rsidTr="00F6551A">
        <w:trPr>
          <w:trHeight w:val="633"/>
          <w:del w:id="3440" w:author="S Yanobu" w:date="2025-02-20T14:51:00Z" w16du:dateUtc="2025-02-20T05:51:00Z"/>
        </w:trPr>
        <w:tc>
          <w:tcPr>
            <w:tcW w:w="7427" w:type="dxa"/>
            <w:gridSpan w:val="7"/>
            <w:tcBorders>
              <w:top w:val="single" w:sz="4" w:space="0" w:color="auto"/>
              <w:left w:val="single" w:sz="4" w:space="0" w:color="auto"/>
              <w:bottom w:val="single" w:sz="4" w:space="0" w:color="000000"/>
              <w:right w:val="single" w:sz="4" w:space="0" w:color="auto"/>
            </w:tcBorders>
            <w:shd w:val="clear" w:color="auto" w:fill="auto"/>
            <w:noWrap/>
            <w:vAlign w:val="center"/>
          </w:tcPr>
          <w:p w14:paraId="73081E02" w14:textId="070225D0" w:rsidR="00716E0F" w:rsidRPr="00A659C6" w:rsidDel="00F43A22" w:rsidRDefault="00716E0F" w:rsidP="00F43A22">
            <w:pPr>
              <w:pStyle w:val="2"/>
              <w:rPr>
                <w:del w:id="3441" w:author="S Yanobu" w:date="2025-02-20T14:51:00Z" w16du:dateUtc="2025-02-20T05:51:00Z"/>
                <w:rFonts w:ascii="ＭＳ Ｐゴシック" w:hAnsi="ＭＳ Ｐゴシック" w:cs="ＭＳ Ｐゴシック"/>
                <w:kern w:val="0"/>
                <w:sz w:val="22"/>
                <w:szCs w:val="22"/>
              </w:rPr>
              <w:pPrChange w:id="3442" w:author="S Yanobu" w:date="2025-02-20T14:51:00Z" w16du:dateUtc="2025-02-20T05:51:00Z">
                <w:pPr>
                  <w:widowControl/>
                  <w:jc w:val="left"/>
                </w:pPr>
              </w:pPrChange>
            </w:pPr>
            <w:del w:id="3443" w:author="S Yanobu" w:date="2025-02-20T14:51:00Z" w16du:dateUtc="2025-02-20T05:51:00Z">
              <w:r w:rsidRPr="00A659C6" w:rsidDel="00F43A22">
                <w:rPr>
                  <w:rFonts w:ascii="ＭＳ Ｐゴシック" w:hAnsi="ＭＳ Ｐゴシック" w:cs="ＭＳ Ｐゴシック" w:hint="eastAsia"/>
                  <w:kern w:val="0"/>
                  <w:sz w:val="22"/>
                  <w:szCs w:val="22"/>
                </w:rPr>
                <w:delText>対面授業（農学部）</w:delText>
              </w:r>
            </w:del>
          </w:p>
        </w:tc>
        <w:tc>
          <w:tcPr>
            <w:tcW w:w="1646" w:type="dxa"/>
            <w:tcBorders>
              <w:top w:val="single" w:sz="4" w:space="0" w:color="auto"/>
              <w:left w:val="nil"/>
              <w:bottom w:val="single" w:sz="4" w:space="0" w:color="auto"/>
              <w:right w:val="single" w:sz="4" w:space="0" w:color="000000"/>
            </w:tcBorders>
            <w:shd w:val="clear" w:color="auto" w:fill="auto"/>
            <w:noWrap/>
            <w:vAlign w:val="center"/>
          </w:tcPr>
          <w:p w14:paraId="1974182F" w14:textId="50F9B559" w:rsidR="00716E0F" w:rsidRPr="00A659C6" w:rsidDel="00F43A22" w:rsidRDefault="00716E0F" w:rsidP="00F43A22">
            <w:pPr>
              <w:pStyle w:val="2"/>
              <w:rPr>
                <w:del w:id="3444" w:author="S Yanobu" w:date="2025-02-20T14:51:00Z" w16du:dateUtc="2025-02-20T05:51:00Z"/>
                <w:rFonts w:ascii="ＭＳ Ｐゴシック" w:hAnsi="ＭＳ Ｐゴシック" w:cs="ＭＳ Ｐゴシック"/>
                <w:kern w:val="0"/>
                <w:sz w:val="22"/>
                <w:szCs w:val="22"/>
              </w:rPr>
              <w:pPrChange w:id="3445" w:author="S Yanobu" w:date="2025-02-20T14:51:00Z" w16du:dateUtc="2025-02-20T05:51:00Z">
                <w:pPr>
                  <w:widowControl/>
                  <w:jc w:val="left"/>
                </w:pPr>
              </w:pPrChange>
            </w:pPr>
            <w:del w:id="3446" w:author="S Yanobu" w:date="2025-02-20T14:51:00Z" w16du:dateUtc="2025-02-20T05:51:00Z">
              <w:r w:rsidRPr="00A659C6" w:rsidDel="00F43A22">
                <w:rPr>
                  <w:rFonts w:ascii="ＭＳ Ｐゴシック" w:hAnsi="ＭＳ Ｐゴシック" w:cs="ＭＳ Ｐゴシック" w:hint="eastAsia"/>
                  <w:kern w:val="0"/>
                  <w:sz w:val="22"/>
                  <w:szCs w:val="22"/>
                </w:rPr>
                <w:delText>0101</w:delText>
              </w:r>
              <w:r w:rsidR="006F14C3" w:rsidDel="00F43A22">
                <w:rPr>
                  <w:rFonts w:ascii="ＭＳ Ｐゴシック" w:hAnsi="ＭＳ Ｐゴシック" w:cs="ＭＳ Ｐゴシック" w:hint="eastAsia"/>
                  <w:kern w:val="0"/>
                  <w:sz w:val="22"/>
                  <w:szCs w:val="22"/>
                </w:rPr>
                <w:delText>5</w:delText>
              </w:r>
            </w:del>
          </w:p>
        </w:tc>
      </w:tr>
      <w:tr w:rsidR="00716E0F" w:rsidRPr="00A659C6" w:rsidDel="00F43A22" w14:paraId="15BBEEC1" w14:textId="5394CDE1" w:rsidTr="00F6551A">
        <w:trPr>
          <w:trHeight w:val="633"/>
          <w:del w:id="3447" w:author="S Yanobu" w:date="2025-02-20T14:51:00Z" w16du:dateUtc="2025-02-20T05:51:00Z"/>
        </w:trPr>
        <w:tc>
          <w:tcPr>
            <w:tcW w:w="6178"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79105483" w14:textId="1F2367EF" w:rsidR="00716E0F" w:rsidRPr="00A659C6" w:rsidDel="00F43A22" w:rsidRDefault="00716E0F" w:rsidP="00F43A22">
            <w:pPr>
              <w:pStyle w:val="2"/>
              <w:rPr>
                <w:del w:id="3448" w:author="S Yanobu" w:date="2025-02-20T14:51:00Z" w16du:dateUtc="2025-02-20T05:51:00Z"/>
                <w:rFonts w:ascii="ＭＳ Ｐゴシック" w:hAnsi="ＭＳ Ｐゴシック" w:cs="ＭＳ Ｐゴシック"/>
                <w:kern w:val="0"/>
                <w:sz w:val="22"/>
                <w:szCs w:val="22"/>
              </w:rPr>
              <w:pPrChange w:id="3449" w:author="S Yanobu" w:date="2025-02-20T14:51:00Z" w16du:dateUtc="2025-02-20T05:51:00Z">
                <w:pPr>
                  <w:widowControl/>
                  <w:jc w:val="left"/>
                </w:pPr>
              </w:pPrChange>
            </w:pPr>
            <w:del w:id="3450" w:author="S Yanobu" w:date="2025-02-20T14:51:00Z" w16du:dateUtc="2025-02-20T05:51:00Z">
              <w:r w:rsidRPr="00A659C6" w:rsidDel="00F43A22">
                <w:rPr>
                  <w:rFonts w:ascii="ＭＳ Ｐゴシック" w:hAnsi="ＭＳ Ｐゴシック" w:cs="ＭＳ Ｐゴシック" w:hint="eastAsia"/>
                  <w:kern w:val="0"/>
                  <w:sz w:val="22"/>
                  <w:szCs w:val="22"/>
                </w:rPr>
                <w:delText>授業科目名：農場体験実習</w:delText>
              </w:r>
            </w:del>
          </w:p>
        </w:tc>
        <w:tc>
          <w:tcPr>
            <w:tcW w:w="289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028725A5" w14:textId="2306B685" w:rsidR="00716E0F" w:rsidRPr="00A659C6" w:rsidDel="00F43A22" w:rsidRDefault="00716E0F" w:rsidP="00F43A22">
            <w:pPr>
              <w:pStyle w:val="2"/>
              <w:rPr>
                <w:del w:id="3451" w:author="S Yanobu" w:date="2025-02-20T14:51:00Z" w16du:dateUtc="2025-02-20T05:51:00Z"/>
                <w:rFonts w:ascii="ＭＳ Ｐゴシック" w:hAnsi="ＭＳ Ｐゴシック" w:cs="ＭＳ Ｐゴシック"/>
                <w:kern w:val="0"/>
                <w:sz w:val="22"/>
                <w:szCs w:val="22"/>
              </w:rPr>
              <w:pPrChange w:id="3452" w:author="S Yanobu" w:date="2025-02-20T14:51:00Z" w16du:dateUtc="2025-02-20T05:51:00Z">
                <w:pPr>
                  <w:widowControl/>
                  <w:jc w:val="left"/>
                </w:pPr>
              </w:pPrChange>
            </w:pPr>
            <w:del w:id="3453" w:author="S Yanobu" w:date="2025-02-20T14:51:00Z" w16du:dateUtc="2025-02-20T05:51:00Z">
              <w:r w:rsidRPr="00A659C6" w:rsidDel="00F43A22">
                <w:rPr>
                  <w:rFonts w:ascii="ＭＳ Ｐゴシック" w:hAnsi="ＭＳ Ｐゴシック" w:cs="ＭＳ Ｐゴシック" w:hint="eastAsia"/>
                  <w:kern w:val="0"/>
                  <w:sz w:val="22"/>
                  <w:szCs w:val="22"/>
                </w:rPr>
                <w:delText>担当教員氏名：　福田　文夫</w:delText>
              </w:r>
            </w:del>
          </w:p>
        </w:tc>
      </w:tr>
      <w:tr w:rsidR="00716E0F" w:rsidRPr="00A659C6" w:rsidDel="00F43A22" w14:paraId="313BF031" w14:textId="7AEDB9CC" w:rsidTr="00F6551A">
        <w:trPr>
          <w:trHeight w:val="633"/>
          <w:del w:id="3454" w:author="S Yanobu" w:date="2025-02-20T14:51:00Z" w16du:dateUtc="2025-02-20T05:51:00Z"/>
        </w:trPr>
        <w:tc>
          <w:tcPr>
            <w:tcW w:w="6178"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65C3245A" w14:textId="5262C5B4" w:rsidR="00716E0F" w:rsidRPr="00A659C6" w:rsidDel="00F43A22" w:rsidRDefault="00716E0F" w:rsidP="00F43A22">
            <w:pPr>
              <w:pStyle w:val="2"/>
              <w:rPr>
                <w:del w:id="3455" w:author="S Yanobu" w:date="2025-02-20T14:51:00Z" w16du:dateUtc="2025-02-20T05:51:00Z"/>
                <w:rFonts w:ascii="ＭＳ Ｐゴシック" w:hAnsi="ＭＳ Ｐゴシック" w:cs="ＭＳ Ｐゴシック"/>
                <w:kern w:val="0"/>
                <w:sz w:val="22"/>
                <w:szCs w:val="22"/>
              </w:rPr>
              <w:pPrChange w:id="3456" w:author="S Yanobu" w:date="2025-02-20T14:51:00Z" w16du:dateUtc="2025-02-20T05:51:00Z">
                <w:pPr>
                  <w:widowControl/>
                  <w:jc w:val="left"/>
                </w:pPr>
              </w:pPrChange>
            </w:pPr>
            <w:del w:id="3457" w:author="S Yanobu" w:date="2025-02-20T14:51:00Z" w16du:dateUtc="2025-02-20T05:51:00Z">
              <w:r w:rsidRPr="00A659C6" w:rsidDel="00F43A22">
                <w:rPr>
                  <w:rFonts w:ascii="ＭＳ Ｐゴシック" w:hAnsi="ＭＳ Ｐゴシック" w:cs="ＭＳ Ｐゴシック"/>
                  <w:kern w:val="0"/>
                  <w:sz w:val="22"/>
                  <w:szCs w:val="22"/>
                </w:rPr>
                <w:delText>Experience of Farm Practice</w:delText>
              </w:r>
            </w:del>
          </w:p>
        </w:tc>
        <w:tc>
          <w:tcPr>
            <w:tcW w:w="289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0A56710F" w14:textId="324778B0" w:rsidR="00716E0F" w:rsidRPr="00A659C6" w:rsidDel="00F43A22" w:rsidRDefault="00716E0F" w:rsidP="00F43A22">
            <w:pPr>
              <w:pStyle w:val="2"/>
              <w:rPr>
                <w:del w:id="3458" w:author="S Yanobu" w:date="2025-02-20T14:51:00Z" w16du:dateUtc="2025-02-20T05:51:00Z"/>
                <w:rFonts w:ascii="ＭＳ Ｐゴシック" w:hAnsi="ＭＳ Ｐゴシック" w:cs="ＭＳ Ｐゴシック"/>
                <w:kern w:val="0"/>
                <w:sz w:val="22"/>
                <w:szCs w:val="22"/>
              </w:rPr>
              <w:pPrChange w:id="3459" w:author="S Yanobu" w:date="2025-02-20T14:51:00Z" w16du:dateUtc="2025-02-20T05:51:00Z">
                <w:pPr>
                  <w:widowControl/>
                  <w:jc w:val="left"/>
                </w:pPr>
              </w:pPrChange>
            </w:pPr>
          </w:p>
        </w:tc>
      </w:tr>
      <w:tr w:rsidR="00716E0F" w:rsidRPr="00A659C6" w:rsidDel="00F43A22" w14:paraId="15BAF5F5" w14:textId="1F47FEAF" w:rsidTr="00F6551A">
        <w:trPr>
          <w:trHeight w:val="633"/>
          <w:del w:id="3460"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A53ED" w14:textId="03C34105" w:rsidR="00716E0F" w:rsidRPr="00A659C6" w:rsidDel="00F43A22" w:rsidRDefault="00716E0F" w:rsidP="00F43A22">
            <w:pPr>
              <w:pStyle w:val="2"/>
              <w:rPr>
                <w:del w:id="3461" w:author="S Yanobu" w:date="2025-02-20T14:51:00Z" w16du:dateUtc="2025-02-20T05:51:00Z"/>
                <w:rFonts w:ascii="ＭＳ Ｐゴシック" w:hAnsi="ＭＳ Ｐゴシック" w:cs="ＭＳ Ｐゴシック"/>
                <w:kern w:val="0"/>
                <w:sz w:val="22"/>
                <w:szCs w:val="22"/>
              </w:rPr>
              <w:pPrChange w:id="3462" w:author="S Yanobu" w:date="2025-02-20T14:51:00Z" w16du:dateUtc="2025-02-20T05:51:00Z">
                <w:pPr>
                  <w:widowControl/>
                  <w:jc w:val="left"/>
                </w:pPr>
              </w:pPrChange>
            </w:pPr>
            <w:del w:id="3463" w:author="S Yanobu" w:date="2025-02-20T14:51:00Z" w16du:dateUtc="2025-02-20T05:51:00Z">
              <w:r w:rsidRPr="00A659C6" w:rsidDel="00F43A22">
                <w:rPr>
                  <w:rFonts w:ascii="ＭＳ Ｐゴシック" w:hAnsi="ＭＳ Ｐゴシック" w:cs="ＭＳ Ｐゴシック" w:hint="eastAsia"/>
                  <w:kern w:val="0"/>
                  <w:sz w:val="22"/>
                  <w:szCs w:val="22"/>
                </w:rPr>
                <w:delText>履修年次　１</w:delText>
              </w:r>
              <w:r w:rsidRPr="00A659C6" w:rsidDel="00F43A22">
                <w:rPr>
                  <w:rFonts w:ascii="ＭＳ Ｐゴシック" w:hAnsi="ＭＳ Ｐゴシック" w:cs="ＭＳ Ｐゴシック"/>
                  <w:kern w:val="0"/>
                  <w:sz w:val="22"/>
                  <w:szCs w:val="22"/>
                </w:rPr>
                <w:delText>～</w:delText>
              </w:r>
              <w:r w:rsidRPr="00A659C6" w:rsidDel="00F43A22">
                <w:rPr>
                  <w:rFonts w:ascii="ＭＳ Ｐゴシック" w:hAnsi="ＭＳ Ｐゴシック" w:cs="ＭＳ Ｐゴシック" w:hint="eastAsia"/>
                  <w:kern w:val="0"/>
                  <w:sz w:val="22"/>
                  <w:szCs w:val="22"/>
                </w:rPr>
                <w:delText xml:space="preserve">４　</w:delText>
              </w:r>
            </w:del>
          </w:p>
        </w:tc>
        <w:tc>
          <w:tcPr>
            <w:tcW w:w="851" w:type="dxa"/>
            <w:gridSpan w:val="2"/>
            <w:tcBorders>
              <w:top w:val="nil"/>
              <w:left w:val="nil"/>
              <w:bottom w:val="single" w:sz="4" w:space="0" w:color="auto"/>
              <w:right w:val="single" w:sz="4" w:space="0" w:color="auto"/>
            </w:tcBorders>
            <w:shd w:val="clear" w:color="auto" w:fill="auto"/>
            <w:noWrap/>
            <w:vAlign w:val="center"/>
          </w:tcPr>
          <w:p w14:paraId="66F299EA" w14:textId="07BF85C7" w:rsidR="00716E0F" w:rsidRPr="00A659C6" w:rsidDel="00F43A22" w:rsidRDefault="00716E0F" w:rsidP="00F43A22">
            <w:pPr>
              <w:pStyle w:val="2"/>
              <w:rPr>
                <w:del w:id="3464" w:author="S Yanobu" w:date="2025-02-20T14:51:00Z" w16du:dateUtc="2025-02-20T05:51:00Z"/>
                <w:rFonts w:ascii="ＭＳ Ｐゴシック" w:hAnsi="ＭＳ Ｐゴシック"/>
                <w:sz w:val="22"/>
                <w:szCs w:val="22"/>
              </w:rPr>
              <w:pPrChange w:id="3465" w:author="S Yanobu" w:date="2025-02-20T14:51:00Z" w16du:dateUtc="2025-02-20T05:51:00Z">
                <w:pPr>
                  <w:widowControl/>
                  <w:jc w:val="center"/>
                </w:pPr>
              </w:pPrChange>
            </w:pPr>
            <w:del w:id="3466" w:author="S Yanobu" w:date="2025-02-20T14:51:00Z" w16du:dateUtc="2025-02-20T05:51:00Z">
              <w:r w:rsidRPr="00A659C6" w:rsidDel="00F43A22">
                <w:rPr>
                  <w:rFonts w:ascii="ＭＳ Ｐゴシック" w:hAnsi="ＭＳ Ｐゴシック" w:cs="ＭＳ Ｐゴシック" w:hint="eastAsia"/>
                  <w:kern w:val="0"/>
                  <w:sz w:val="22"/>
                  <w:szCs w:val="22"/>
                </w:rPr>
                <w:delText>１単位</w:delText>
              </w:r>
            </w:del>
          </w:p>
        </w:tc>
        <w:tc>
          <w:tcPr>
            <w:tcW w:w="1134" w:type="dxa"/>
            <w:tcBorders>
              <w:top w:val="nil"/>
              <w:left w:val="nil"/>
              <w:bottom w:val="single" w:sz="4" w:space="0" w:color="auto"/>
              <w:right w:val="single" w:sz="4" w:space="0" w:color="auto"/>
            </w:tcBorders>
            <w:shd w:val="clear" w:color="auto" w:fill="auto"/>
            <w:noWrap/>
            <w:vAlign w:val="center"/>
          </w:tcPr>
          <w:p w14:paraId="040798A7" w14:textId="7D196A30" w:rsidR="00716E0F" w:rsidRPr="00A659C6" w:rsidDel="00F43A22" w:rsidRDefault="00716E0F" w:rsidP="00F43A22">
            <w:pPr>
              <w:pStyle w:val="2"/>
              <w:rPr>
                <w:del w:id="3467" w:author="S Yanobu" w:date="2025-02-20T14:51:00Z" w16du:dateUtc="2025-02-20T05:51:00Z"/>
                <w:rFonts w:ascii="ＭＳ Ｐゴシック" w:hAnsi="ＭＳ Ｐゴシック" w:cs="ＭＳ Ｐゴシック"/>
                <w:kern w:val="0"/>
                <w:sz w:val="22"/>
                <w:szCs w:val="22"/>
              </w:rPr>
              <w:pPrChange w:id="3468" w:author="S Yanobu" w:date="2025-02-20T14:51:00Z" w16du:dateUtc="2025-02-20T05:51:00Z">
                <w:pPr>
                  <w:widowControl/>
                  <w:jc w:val="center"/>
                </w:pPr>
              </w:pPrChange>
            </w:pPr>
            <w:del w:id="3469" w:author="S Yanobu" w:date="2025-02-20T14:51:00Z" w16du:dateUtc="2025-02-20T05:51:00Z">
              <w:r w:rsidRPr="00A659C6" w:rsidDel="00F43A22">
                <w:rPr>
                  <w:rFonts w:ascii="ＭＳ Ｐゴシック" w:hAnsi="ＭＳ Ｐゴシック" w:cs="ＭＳ Ｐゴシック" w:hint="eastAsia"/>
                  <w:kern w:val="0"/>
                  <w:sz w:val="22"/>
                  <w:szCs w:val="22"/>
                </w:rPr>
                <w:delText>夏季集中</w:delText>
              </w:r>
            </w:del>
          </w:p>
        </w:tc>
        <w:tc>
          <w:tcPr>
            <w:tcW w:w="1417" w:type="dxa"/>
            <w:tcBorders>
              <w:top w:val="nil"/>
              <w:left w:val="nil"/>
              <w:bottom w:val="single" w:sz="4" w:space="0" w:color="auto"/>
              <w:right w:val="single" w:sz="4" w:space="0" w:color="auto"/>
            </w:tcBorders>
            <w:shd w:val="clear" w:color="auto" w:fill="auto"/>
            <w:noWrap/>
            <w:vAlign w:val="center"/>
          </w:tcPr>
          <w:p w14:paraId="3277EEB3" w14:textId="43308895" w:rsidR="00716E0F" w:rsidRPr="00A659C6" w:rsidDel="00F43A22" w:rsidRDefault="00716E0F" w:rsidP="00F43A22">
            <w:pPr>
              <w:pStyle w:val="2"/>
              <w:rPr>
                <w:del w:id="3470" w:author="S Yanobu" w:date="2025-02-20T14:51:00Z" w16du:dateUtc="2025-02-20T05:51:00Z"/>
                <w:rFonts w:ascii="ＭＳ Ｐゴシック" w:hAnsi="ＭＳ Ｐゴシック" w:cs="ＭＳ Ｐゴシック"/>
                <w:kern w:val="0"/>
                <w:sz w:val="22"/>
                <w:szCs w:val="22"/>
              </w:rPr>
              <w:pPrChange w:id="3471" w:author="S Yanobu" w:date="2025-02-20T14:51:00Z" w16du:dateUtc="2025-02-20T05:51:00Z">
                <w:pPr>
                  <w:widowControl/>
                  <w:jc w:val="center"/>
                </w:pPr>
              </w:pPrChange>
            </w:pPr>
            <w:del w:id="3472" w:author="S Yanobu" w:date="2025-02-20T14:51:00Z" w16du:dateUtc="2025-02-20T05:51:00Z">
              <w:r w:rsidRPr="00A659C6" w:rsidDel="00F43A22">
                <w:rPr>
                  <w:rFonts w:ascii="ＭＳ Ｐゴシック" w:hAnsi="ＭＳ Ｐゴシック" w:cs="ＭＳ Ｐゴシック" w:hint="eastAsia"/>
                  <w:kern w:val="0"/>
                  <w:sz w:val="22"/>
                  <w:szCs w:val="22"/>
                </w:rPr>
                <w:delText>集中3日間</w:delText>
              </w:r>
            </w:del>
          </w:p>
        </w:tc>
        <w:tc>
          <w:tcPr>
            <w:tcW w:w="3261" w:type="dxa"/>
            <w:gridSpan w:val="3"/>
            <w:tcBorders>
              <w:top w:val="single" w:sz="4" w:space="0" w:color="auto"/>
              <w:left w:val="nil"/>
              <w:bottom w:val="single" w:sz="4" w:space="0" w:color="auto"/>
              <w:right w:val="single" w:sz="4" w:space="0" w:color="000000"/>
            </w:tcBorders>
            <w:shd w:val="clear" w:color="auto" w:fill="auto"/>
            <w:noWrap/>
            <w:vAlign w:val="center"/>
          </w:tcPr>
          <w:p w14:paraId="3E0D0D10" w14:textId="3B21EB2D" w:rsidR="00716E0F" w:rsidRPr="00A659C6" w:rsidDel="00F43A22" w:rsidRDefault="00716E0F" w:rsidP="00F43A22">
            <w:pPr>
              <w:pStyle w:val="2"/>
              <w:rPr>
                <w:del w:id="3473" w:author="S Yanobu" w:date="2025-02-20T14:51:00Z" w16du:dateUtc="2025-02-20T05:51:00Z"/>
                <w:rFonts w:ascii="ＭＳ Ｐゴシック" w:hAnsi="ＭＳ Ｐゴシック" w:cs="ＭＳ Ｐゴシック"/>
                <w:kern w:val="0"/>
                <w:sz w:val="22"/>
                <w:szCs w:val="22"/>
              </w:rPr>
              <w:pPrChange w:id="3474" w:author="S Yanobu" w:date="2025-02-20T14:51:00Z" w16du:dateUtc="2025-02-20T05:51:00Z">
                <w:pPr>
                  <w:widowControl/>
                  <w:jc w:val="left"/>
                </w:pPr>
              </w:pPrChange>
            </w:pPr>
            <w:del w:id="3475" w:author="S Yanobu" w:date="2025-02-20T14:51:00Z" w16du:dateUtc="2025-02-20T05:51:00Z">
              <w:r w:rsidRPr="00A659C6" w:rsidDel="00F43A22">
                <w:rPr>
                  <w:rFonts w:ascii="ＭＳ Ｐゴシック" w:hAnsi="ＭＳ Ｐゴシック" w:cs="ＭＳ Ｐゴシック" w:hint="eastAsia"/>
                  <w:kern w:val="0"/>
                  <w:sz w:val="22"/>
                  <w:szCs w:val="22"/>
                </w:rPr>
                <w:delText>学研災加入を履修の条件とする</w:delText>
              </w:r>
            </w:del>
          </w:p>
        </w:tc>
      </w:tr>
      <w:tr w:rsidR="00A659C6" w:rsidRPr="00A659C6" w:rsidDel="00F43A22" w14:paraId="34E72EEF" w14:textId="3942B1F8" w:rsidTr="00F6551A">
        <w:trPr>
          <w:trHeight w:val="1248"/>
          <w:del w:id="3476" w:author="S Yanobu" w:date="2025-02-20T14:51:00Z" w16du:dateUtc="2025-02-20T05:51:00Z"/>
        </w:trPr>
        <w:tc>
          <w:tcPr>
            <w:tcW w:w="9073" w:type="dxa"/>
            <w:gridSpan w:val="8"/>
            <w:tcBorders>
              <w:top w:val="single" w:sz="4" w:space="0" w:color="auto"/>
              <w:left w:val="single" w:sz="4" w:space="0" w:color="auto"/>
              <w:right w:val="single" w:sz="4" w:space="0" w:color="000000"/>
            </w:tcBorders>
            <w:shd w:val="clear" w:color="auto" w:fill="auto"/>
          </w:tcPr>
          <w:p w14:paraId="3DB936DD" w14:textId="77256EA0" w:rsidR="00A659C6" w:rsidRPr="00A659C6" w:rsidDel="00F43A22" w:rsidRDefault="00A659C6" w:rsidP="00F43A22">
            <w:pPr>
              <w:pStyle w:val="2"/>
              <w:rPr>
                <w:del w:id="3477" w:author="S Yanobu" w:date="2025-02-20T14:51:00Z" w16du:dateUtc="2025-02-20T05:51:00Z"/>
                <w:rFonts w:ascii="ＭＳ Ｐゴシック" w:hAnsi="ＭＳ Ｐゴシック" w:cs="ＭＳ Ｐゴシック"/>
                <w:kern w:val="0"/>
                <w:sz w:val="22"/>
                <w:szCs w:val="22"/>
              </w:rPr>
              <w:pPrChange w:id="3478" w:author="S Yanobu" w:date="2025-02-20T14:51:00Z" w16du:dateUtc="2025-02-20T05:51:00Z">
                <w:pPr>
                  <w:widowControl/>
                  <w:jc w:val="left"/>
                </w:pPr>
              </w:pPrChange>
            </w:pPr>
            <w:del w:id="3479" w:author="S Yanobu" w:date="2025-02-20T14:51:00Z" w16du:dateUtc="2025-02-20T05:51:00Z">
              <w:r w:rsidRPr="00A659C6" w:rsidDel="00F43A22">
                <w:rPr>
                  <w:rFonts w:ascii="ＭＳ Ｐゴシック" w:hAnsi="ＭＳ Ｐゴシック" w:cs="ＭＳ Ｐゴシック" w:hint="eastAsia"/>
                  <w:kern w:val="0"/>
                  <w:sz w:val="22"/>
                  <w:szCs w:val="22"/>
                </w:rPr>
                <w:delText>【授業の目的】</w:delText>
              </w:r>
            </w:del>
          </w:p>
          <w:p w14:paraId="407A74FF" w14:textId="3B7CAE97" w:rsidR="00A659C6" w:rsidRPr="00A659C6" w:rsidDel="00F43A22" w:rsidRDefault="00A659C6" w:rsidP="00F43A22">
            <w:pPr>
              <w:pStyle w:val="2"/>
              <w:rPr>
                <w:del w:id="3480" w:author="S Yanobu" w:date="2025-02-20T14:51:00Z" w16du:dateUtc="2025-02-20T05:51:00Z"/>
                <w:rFonts w:ascii="ＭＳ Ｐゴシック" w:hAnsi="ＭＳ Ｐゴシック" w:cs="ＭＳ Ｐゴシック"/>
                <w:kern w:val="0"/>
                <w:sz w:val="22"/>
                <w:szCs w:val="22"/>
              </w:rPr>
              <w:pPrChange w:id="3481" w:author="S Yanobu" w:date="2025-02-20T14:51:00Z" w16du:dateUtc="2025-02-20T05:51:00Z">
                <w:pPr>
                  <w:widowControl/>
                </w:pPr>
              </w:pPrChange>
            </w:pPr>
            <w:del w:id="3482" w:author="S Yanobu" w:date="2025-02-20T14:51:00Z" w16du:dateUtc="2025-02-20T05:51:00Z">
              <w:r w:rsidRPr="00A659C6" w:rsidDel="00F43A22">
                <w:rPr>
                  <w:rFonts w:ascii="ＭＳ Ｐゴシック" w:hAnsi="ＭＳ Ｐゴシック" w:cs="ＭＳ Ｐゴシック" w:hint="eastAsia"/>
                  <w:kern w:val="0"/>
                  <w:sz w:val="22"/>
                  <w:szCs w:val="22"/>
                </w:rPr>
                <w:delText>農学部附属山陽圏フィールド科学センターにおいて</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実際の農場での作業や運営に参画し</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土や作物</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家畜に触れて</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農業の面白さや奥深さについて理解を深める。</w:delText>
              </w:r>
            </w:del>
          </w:p>
        </w:tc>
      </w:tr>
      <w:tr w:rsidR="00A659C6" w:rsidRPr="00A659C6" w:rsidDel="00F43A22" w14:paraId="39C636C1" w14:textId="14AC454C" w:rsidTr="00F6551A">
        <w:trPr>
          <w:trHeight w:val="3405"/>
          <w:del w:id="3483" w:author="S Yanobu" w:date="2025-02-20T14:51:00Z" w16du:dateUtc="2025-02-20T05:51:00Z"/>
        </w:trPr>
        <w:tc>
          <w:tcPr>
            <w:tcW w:w="9073" w:type="dxa"/>
            <w:gridSpan w:val="8"/>
            <w:tcBorders>
              <w:top w:val="single" w:sz="4" w:space="0" w:color="auto"/>
              <w:left w:val="single" w:sz="4" w:space="0" w:color="auto"/>
              <w:right w:val="single" w:sz="4" w:space="0" w:color="000000"/>
            </w:tcBorders>
            <w:shd w:val="clear" w:color="auto" w:fill="auto"/>
          </w:tcPr>
          <w:p w14:paraId="47A80049" w14:textId="291FBAC6" w:rsidR="00A659C6" w:rsidRPr="00A659C6" w:rsidDel="00F43A22" w:rsidRDefault="00A659C6" w:rsidP="00F43A22">
            <w:pPr>
              <w:pStyle w:val="2"/>
              <w:rPr>
                <w:del w:id="3484" w:author="S Yanobu" w:date="2025-02-20T14:51:00Z" w16du:dateUtc="2025-02-20T05:51:00Z"/>
                <w:rFonts w:ascii="ＭＳ Ｐゴシック" w:hAnsi="ＭＳ Ｐゴシック" w:cs="ＭＳ Ｐゴシック"/>
                <w:kern w:val="0"/>
                <w:sz w:val="22"/>
                <w:szCs w:val="22"/>
              </w:rPr>
              <w:pPrChange w:id="3485" w:author="S Yanobu" w:date="2025-02-20T14:51:00Z" w16du:dateUtc="2025-02-20T05:51:00Z">
                <w:pPr>
                  <w:widowControl/>
                </w:pPr>
              </w:pPrChange>
            </w:pPr>
            <w:del w:id="3486" w:author="S Yanobu" w:date="2025-02-20T14:51:00Z" w16du:dateUtc="2025-02-20T05:51:00Z">
              <w:r w:rsidRPr="00A659C6" w:rsidDel="00F43A22">
                <w:rPr>
                  <w:rFonts w:ascii="ＭＳ Ｐゴシック" w:hAnsi="ＭＳ Ｐゴシック" w:cs="ＭＳ Ｐゴシック" w:hint="eastAsia"/>
                  <w:kern w:val="0"/>
                  <w:sz w:val="22"/>
                  <w:szCs w:val="22"/>
                </w:rPr>
                <w:delText>【授業内容】</w:delText>
              </w:r>
            </w:del>
          </w:p>
          <w:p w14:paraId="131FBF46" w14:textId="6A799BFD" w:rsidR="00A659C6" w:rsidRPr="00A659C6" w:rsidDel="00F43A22" w:rsidRDefault="00A659C6" w:rsidP="00F43A22">
            <w:pPr>
              <w:pStyle w:val="2"/>
              <w:rPr>
                <w:del w:id="3487" w:author="S Yanobu" w:date="2025-02-20T14:51:00Z" w16du:dateUtc="2025-02-20T05:51:00Z"/>
                <w:rFonts w:ascii="ＭＳ Ｐゴシック" w:hAnsi="ＭＳ Ｐゴシック" w:cs="ＭＳ Ｐゴシック"/>
                <w:kern w:val="0"/>
                <w:sz w:val="22"/>
                <w:szCs w:val="22"/>
              </w:rPr>
              <w:pPrChange w:id="3488" w:author="S Yanobu" w:date="2025-02-20T14:51:00Z" w16du:dateUtc="2025-02-20T05:51:00Z">
                <w:pPr>
                  <w:widowControl/>
                </w:pPr>
              </w:pPrChange>
            </w:pPr>
            <w:del w:id="3489" w:author="S Yanobu" w:date="2025-02-20T14:51:00Z" w16du:dateUtc="2025-02-20T05:51:00Z">
              <w:r w:rsidRPr="00A659C6" w:rsidDel="00F43A22">
                <w:rPr>
                  <w:rFonts w:ascii="ＭＳ Ｐゴシック" w:hAnsi="ＭＳ Ｐゴシック" w:cs="ＭＳ Ｐゴシック" w:hint="eastAsia"/>
                  <w:kern w:val="0"/>
                  <w:sz w:val="22"/>
                  <w:szCs w:val="22"/>
                </w:rPr>
                <w:delText xml:space="preserve">１．受講を希望する学生は事前に担当教員（ ffukuda＠（@以下はokayama-u.ac.jp））に直接メールにて問い合わせて下さい（希望人数によっては抽選になります）。 </w:delText>
              </w:r>
            </w:del>
          </w:p>
          <w:p w14:paraId="43F9903C" w14:textId="63ADC39E" w:rsidR="00A659C6" w:rsidDel="00F43A22" w:rsidRDefault="00A659C6" w:rsidP="00F43A22">
            <w:pPr>
              <w:pStyle w:val="2"/>
              <w:rPr>
                <w:del w:id="3490" w:author="S Yanobu" w:date="2025-02-20T14:51:00Z" w16du:dateUtc="2025-02-20T05:51:00Z"/>
                <w:rFonts w:ascii="ＭＳ Ｐゴシック" w:hAnsi="ＭＳ Ｐゴシック" w:cs="ＭＳ Ｐゴシック"/>
                <w:kern w:val="0"/>
                <w:sz w:val="22"/>
                <w:szCs w:val="22"/>
              </w:rPr>
              <w:pPrChange w:id="3491" w:author="S Yanobu" w:date="2025-02-20T14:51:00Z" w16du:dateUtc="2025-02-20T05:51:00Z">
                <w:pPr>
                  <w:widowControl/>
                </w:pPr>
              </w:pPrChange>
            </w:pPr>
            <w:del w:id="3492" w:author="S Yanobu" w:date="2025-02-20T14:51:00Z" w16du:dateUtc="2025-02-20T05:51:00Z">
              <w:r w:rsidRPr="00A659C6" w:rsidDel="00F43A22">
                <w:rPr>
                  <w:rFonts w:ascii="ＭＳ Ｐゴシック" w:hAnsi="ＭＳ Ｐゴシック" w:cs="ＭＳ Ｐゴシック" w:hint="eastAsia"/>
                  <w:kern w:val="0"/>
                  <w:sz w:val="22"/>
                  <w:szCs w:val="22"/>
                </w:rPr>
                <w:delText>8月1日（金）17:00より</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農学部第3講義室においてオリエンテーションを行い</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履修の確認と注意事項を説明します。</w:delText>
              </w:r>
            </w:del>
          </w:p>
          <w:p w14:paraId="446FD319" w14:textId="1C367F5C" w:rsidR="00A659C6" w:rsidRPr="00A659C6" w:rsidDel="00F43A22" w:rsidRDefault="00A659C6" w:rsidP="00F43A22">
            <w:pPr>
              <w:pStyle w:val="2"/>
              <w:rPr>
                <w:del w:id="3493" w:author="S Yanobu" w:date="2025-02-20T14:51:00Z" w16du:dateUtc="2025-02-20T05:51:00Z"/>
                <w:rFonts w:ascii="ＭＳ Ｐゴシック" w:hAnsi="ＭＳ Ｐゴシック" w:cs="ＭＳ Ｐゴシック"/>
                <w:kern w:val="0"/>
                <w:sz w:val="22"/>
                <w:szCs w:val="22"/>
              </w:rPr>
              <w:pPrChange w:id="3494" w:author="S Yanobu" w:date="2025-02-20T14:51:00Z" w16du:dateUtc="2025-02-20T05:51:00Z">
                <w:pPr>
                  <w:widowControl/>
                </w:pPr>
              </w:pPrChange>
            </w:pPr>
          </w:p>
          <w:p w14:paraId="581F234A" w14:textId="62B01AAB" w:rsidR="00A659C6" w:rsidRPr="00A659C6" w:rsidDel="00F43A22" w:rsidRDefault="00A659C6" w:rsidP="00F43A22">
            <w:pPr>
              <w:pStyle w:val="2"/>
              <w:rPr>
                <w:del w:id="3495" w:author="S Yanobu" w:date="2025-02-20T14:51:00Z" w16du:dateUtc="2025-02-20T05:51:00Z"/>
                <w:rFonts w:ascii="ＭＳ Ｐゴシック" w:hAnsi="ＭＳ Ｐゴシック" w:cs="ＭＳ Ｐゴシック"/>
                <w:kern w:val="0"/>
                <w:sz w:val="22"/>
                <w:szCs w:val="22"/>
              </w:rPr>
              <w:pPrChange w:id="3496" w:author="S Yanobu" w:date="2025-02-20T14:51:00Z" w16du:dateUtc="2025-02-20T05:51:00Z">
                <w:pPr>
                  <w:widowControl/>
                </w:pPr>
              </w:pPrChange>
            </w:pPr>
            <w:del w:id="3497" w:author="S Yanobu" w:date="2025-02-20T14:51:00Z" w16du:dateUtc="2025-02-20T05:51:00Z">
              <w:r w:rsidRPr="00A659C6" w:rsidDel="00F43A22">
                <w:rPr>
                  <w:rFonts w:ascii="ＭＳ Ｐゴシック" w:hAnsi="ＭＳ Ｐゴシック" w:cs="ＭＳ Ｐゴシック" w:hint="eastAsia"/>
                  <w:kern w:val="0"/>
                  <w:sz w:val="22"/>
                  <w:szCs w:val="22"/>
                </w:rPr>
                <w:delText>２．フィールド科学センターにおいて</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夏期休暇の３日間（9月24</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 xml:space="preserve"> 25</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 xml:space="preserve"> 26日）</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 xml:space="preserve">以下のような要領で実習を行います。 </w:delText>
              </w:r>
            </w:del>
          </w:p>
          <w:p w14:paraId="3D99B163" w14:textId="27E57B7C" w:rsidR="00A659C6" w:rsidRPr="00A659C6" w:rsidDel="00F43A22" w:rsidRDefault="00A659C6" w:rsidP="00F43A22">
            <w:pPr>
              <w:pStyle w:val="2"/>
              <w:rPr>
                <w:del w:id="3498" w:author="S Yanobu" w:date="2025-02-20T14:51:00Z" w16du:dateUtc="2025-02-20T05:51:00Z"/>
                <w:rFonts w:ascii="ＭＳ Ｐゴシック" w:hAnsi="ＭＳ Ｐゴシック" w:cs="ＭＳ Ｐゴシック"/>
                <w:kern w:val="0"/>
                <w:sz w:val="22"/>
                <w:szCs w:val="22"/>
              </w:rPr>
              <w:pPrChange w:id="3499" w:author="S Yanobu" w:date="2025-02-20T14:51:00Z" w16du:dateUtc="2025-02-20T05:51:00Z">
                <w:pPr>
                  <w:widowControl/>
                </w:pPr>
              </w:pPrChange>
            </w:pPr>
            <w:del w:id="3500" w:author="S Yanobu" w:date="2025-02-20T14:51:00Z" w16du:dateUtc="2025-02-20T05:51:00Z">
              <w:r w:rsidRPr="00A659C6" w:rsidDel="00F43A22">
                <w:rPr>
                  <w:rFonts w:ascii="ＭＳ Ｐゴシック" w:hAnsi="ＭＳ Ｐゴシック" w:cs="ＭＳ Ｐゴシック" w:hint="eastAsia"/>
                  <w:kern w:val="0"/>
                  <w:sz w:val="22"/>
                  <w:szCs w:val="22"/>
                </w:rPr>
                <w:delText>1</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野菜部門(岡山農場)</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果樹部門(岡山農場)</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水田部門（岡山農場）</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畜産部門(津高牧場)において、教員・技術職員とともに作業を行い</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農業技術の体系を習得して</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その必要性</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合理性を理解するとともに</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 xml:space="preserve">農業の面白さや奥深さを感じてもらう。 </w:delText>
              </w:r>
            </w:del>
          </w:p>
          <w:p w14:paraId="24004790" w14:textId="011B7035" w:rsidR="00A659C6" w:rsidRPr="00A659C6" w:rsidDel="00F43A22" w:rsidRDefault="00A659C6" w:rsidP="00F43A22">
            <w:pPr>
              <w:pStyle w:val="2"/>
              <w:rPr>
                <w:del w:id="3501" w:author="S Yanobu" w:date="2025-02-20T14:51:00Z" w16du:dateUtc="2025-02-20T05:51:00Z"/>
                <w:rFonts w:ascii="ＭＳ Ｐゴシック" w:hAnsi="ＭＳ Ｐゴシック" w:cs="ＭＳ Ｐゴシック"/>
                <w:kern w:val="0"/>
                <w:sz w:val="22"/>
                <w:szCs w:val="22"/>
              </w:rPr>
              <w:pPrChange w:id="3502" w:author="S Yanobu" w:date="2025-02-20T14:51:00Z" w16du:dateUtc="2025-02-20T05:51:00Z">
                <w:pPr/>
              </w:pPrChange>
            </w:pPr>
            <w:del w:id="3503" w:author="S Yanobu" w:date="2025-02-20T14:51:00Z" w16du:dateUtc="2025-02-20T05:51:00Z">
              <w:r w:rsidRPr="00A659C6" w:rsidDel="00F43A22">
                <w:rPr>
                  <w:rFonts w:ascii="ＭＳ Ｐゴシック" w:hAnsi="ＭＳ Ｐゴシック" w:cs="ＭＳ Ｐゴシック" w:hint="eastAsia"/>
                  <w:kern w:val="0"/>
                  <w:sz w:val="22"/>
                  <w:szCs w:val="22"/>
                </w:rPr>
                <w:delText>2</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実習日程（詳細については</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天候などの条件他で</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 xml:space="preserve">時間帯を含め変更となる可能性がある） </w:delText>
              </w:r>
            </w:del>
          </w:p>
        </w:tc>
      </w:tr>
      <w:tr w:rsidR="00B81AA4" w:rsidRPr="00A659C6" w:rsidDel="00F43A22" w14:paraId="0B847A70" w14:textId="2F1F6923" w:rsidTr="00F6551A">
        <w:trPr>
          <w:trHeight w:val="2232"/>
          <w:del w:id="3504" w:author="S Yanobu" w:date="2025-02-20T14:51:00Z" w16du:dateUtc="2025-02-20T05:51:00Z"/>
        </w:trPr>
        <w:tc>
          <w:tcPr>
            <w:tcW w:w="2836" w:type="dxa"/>
            <w:gridSpan w:val="2"/>
            <w:tcBorders>
              <w:top w:val="nil"/>
              <w:left w:val="single" w:sz="4" w:space="0" w:color="auto"/>
              <w:right w:val="nil"/>
            </w:tcBorders>
            <w:shd w:val="clear" w:color="auto" w:fill="auto"/>
          </w:tcPr>
          <w:p w14:paraId="7FBE2691" w14:textId="19336A76" w:rsidR="00B81AA4" w:rsidDel="00F43A22" w:rsidRDefault="00B81AA4" w:rsidP="00F43A22">
            <w:pPr>
              <w:pStyle w:val="2"/>
              <w:rPr>
                <w:del w:id="3505" w:author="S Yanobu" w:date="2025-02-20T14:51:00Z" w16du:dateUtc="2025-02-20T05:51:00Z"/>
                <w:rFonts w:ascii="ＭＳ Ｐゴシック" w:hAnsi="ＭＳ Ｐゴシック" w:cs="ＭＳ Ｐゴシック"/>
                <w:kern w:val="0"/>
                <w:sz w:val="22"/>
                <w:szCs w:val="22"/>
              </w:rPr>
              <w:pPrChange w:id="3506" w:author="S Yanobu" w:date="2025-02-20T14:51:00Z" w16du:dateUtc="2025-02-20T05:51:00Z">
                <w:pPr>
                  <w:widowControl/>
                  <w:ind w:firstLineChars="200" w:firstLine="440"/>
                </w:pPr>
              </w:pPrChange>
            </w:pPr>
            <w:del w:id="3507" w:author="S Yanobu" w:date="2025-02-20T14:51:00Z" w16du:dateUtc="2025-02-20T05:51:00Z">
              <w:r w:rsidRPr="00A659C6" w:rsidDel="00F43A22">
                <w:rPr>
                  <w:rFonts w:ascii="ＭＳ Ｐゴシック" w:hAnsi="ＭＳ Ｐゴシック" w:cs="ＭＳ Ｐゴシック" w:hint="eastAsia"/>
                  <w:kern w:val="0"/>
                  <w:sz w:val="22"/>
                  <w:szCs w:val="22"/>
                </w:rPr>
                <w:delText>9月24日（水）</w:delText>
              </w:r>
            </w:del>
          </w:p>
          <w:p w14:paraId="22188783" w14:textId="256D8F13" w:rsidR="00B81AA4" w:rsidDel="00F43A22" w:rsidRDefault="00B81AA4" w:rsidP="00F43A22">
            <w:pPr>
              <w:pStyle w:val="2"/>
              <w:rPr>
                <w:del w:id="3508" w:author="S Yanobu" w:date="2025-02-20T14:51:00Z" w16du:dateUtc="2025-02-20T05:51:00Z"/>
                <w:rFonts w:ascii="ＭＳ Ｐゴシック" w:hAnsi="ＭＳ Ｐゴシック" w:cs="ＭＳ Ｐゴシック"/>
                <w:kern w:val="0"/>
                <w:sz w:val="22"/>
                <w:szCs w:val="22"/>
              </w:rPr>
              <w:pPrChange w:id="3509" w:author="S Yanobu" w:date="2025-02-20T14:51:00Z" w16du:dateUtc="2025-02-20T05:51:00Z">
                <w:pPr>
                  <w:widowControl/>
                  <w:tabs>
                    <w:tab w:val="left" w:pos="2739"/>
                    <w:tab w:val="left" w:pos="5433"/>
                  </w:tabs>
                </w:pPr>
              </w:pPrChange>
            </w:pPr>
            <w:del w:id="3510" w:author="S Yanobu" w:date="2025-02-20T14:51:00Z" w16du:dateUtc="2025-02-20T05:51:00Z">
              <w:r w:rsidRPr="00A659C6" w:rsidDel="00F43A22">
                <w:rPr>
                  <w:rFonts w:ascii="ＭＳ Ｐゴシック" w:hAnsi="ＭＳ Ｐゴシック" w:cs="ＭＳ Ｐゴシック" w:hint="eastAsia"/>
                  <w:kern w:val="0"/>
                  <w:sz w:val="22"/>
                  <w:szCs w:val="22"/>
                </w:rPr>
                <w:delText>10:30-11:45センター紹介</w:delText>
              </w:r>
            </w:del>
          </w:p>
          <w:p w14:paraId="145E7874" w14:textId="4754C250" w:rsidR="00B81AA4" w:rsidDel="00F43A22" w:rsidRDefault="00B81AA4" w:rsidP="00F43A22">
            <w:pPr>
              <w:pStyle w:val="2"/>
              <w:rPr>
                <w:del w:id="3511" w:author="S Yanobu" w:date="2025-02-20T14:51:00Z" w16du:dateUtc="2025-02-20T05:51:00Z"/>
                <w:rFonts w:ascii="ＭＳ Ｐゴシック" w:hAnsi="ＭＳ Ｐゴシック" w:cs="ＭＳ Ｐゴシック"/>
                <w:kern w:val="0"/>
                <w:sz w:val="22"/>
                <w:szCs w:val="22"/>
              </w:rPr>
              <w:pPrChange w:id="3512" w:author="S Yanobu" w:date="2025-02-20T14:51:00Z" w16du:dateUtc="2025-02-20T05:51:00Z">
                <w:pPr>
                  <w:widowControl/>
                  <w:tabs>
                    <w:tab w:val="left" w:pos="2739"/>
                    <w:tab w:val="left" w:pos="5433"/>
                  </w:tabs>
                </w:pPr>
              </w:pPrChange>
            </w:pPr>
            <w:del w:id="3513" w:author="S Yanobu" w:date="2025-02-20T14:51:00Z" w16du:dateUtc="2025-02-20T05:51:00Z">
              <w:r w:rsidRPr="00A659C6" w:rsidDel="00F43A22">
                <w:rPr>
                  <w:rFonts w:ascii="ＭＳ Ｐゴシック" w:hAnsi="ＭＳ Ｐゴシック" w:cs="ＭＳ Ｐゴシック" w:hint="eastAsia"/>
                  <w:kern w:val="0"/>
                  <w:sz w:val="22"/>
                  <w:szCs w:val="22"/>
                </w:rPr>
                <w:delText>11:45-13:15昼食(生協等)</w:delText>
              </w:r>
            </w:del>
          </w:p>
          <w:p w14:paraId="150E23D5" w14:textId="2F46907A" w:rsidR="00B81AA4" w:rsidDel="00F43A22" w:rsidRDefault="00B81AA4" w:rsidP="00F43A22">
            <w:pPr>
              <w:pStyle w:val="2"/>
              <w:rPr>
                <w:del w:id="3514" w:author="S Yanobu" w:date="2025-02-20T14:51:00Z" w16du:dateUtc="2025-02-20T05:51:00Z"/>
                <w:rFonts w:ascii="ＭＳ Ｐゴシック" w:hAnsi="ＭＳ Ｐゴシック" w:cs="ＭＳ Ｐゴシック"/>
                <w:kern w:val="0"/>
                <w:sz w:val="22"/>
                <w:szCs w:val="22"/>
              </w:rPr>
              <w:pPrChange w:id="3515" w:author="S Yanobu" w:date="2025-02-20T14:51:00Z" w16du:dateUtc="2025-02-20T05:51:00Z">
                <w:pPr>
                  <w:widowControl/>
                  <w:tabs>
                    <w:tab w:val="left" w:pos="2739"/>
                    <w:tab w:val="left" w:pos="5433"/>
                  </w:tabs>
                </w:pPr>
              </w:pPrChange>
            </w:pPr>
            <w:del w:id="3516" w:author="S Yanobu" w:date="2025-02-20T14:51:00Z" w16du:dateUtc="2025-02-20T05:51:00Z">
              <w:r w:rsidRPr="00A659C6" w:rsidDel="00F43A22">
                <w:rPr>
                  <w:rFonts w:ascii="ＭＳ Ｐゴシック" w:hAnsi="ＭＳ Ｐゴシック" w:cs="ＭＳ Ｐゴシック" w:hint="eastAsia"/>
                  <w:kern w:val="0"/>
                  <w:sz w:val="22"/>
                  <w:szCs w:val="22"/>
                </w:rPr>
                <w:delText>13:15-15:00水田の管理</w:delText>
              </w:r>
            </w:del>
          </w:p>
          <w:p w14:paraId="3FFC005A" w14:textId="4FBFDF2E" w:rsidR="00B81AA4" w:rsidDel="00F43A22" w:rsidRDefault="00B81AA4" w:rsidP="00F43A22">
            <w:pPr>
              <w:pStyle w:val="2"/>
              <w:rPr>
                <w:del w:id="3517" w:author="S Yanobu" w:date="2025-02-20T14:51:00Z" w16du:dateUtc="2025-02-20T05:51:00Z"/>
                <w:rFonts w:ascii="ＭＳ Ｐゴシック" w:hAnsi="ＭＳ Ｐゴシック" w:cs="ＭＳ Ｐゴシック"/>
                <w:kern w:val="0"/>
                <w:sz w:val="22"/>
                <w:szCs w:val="22"/>
              </w:rPr>
              <w:pPrChange w:id="3518" w:author="S Yanobu" w:date="2025-02-20T14:51:00Z" w16du:dateUtc="2025-02-20T05:51:00Z">
                <w:pPr>
                  <w:widowControl/>
                  <w:tabs>
                    <w:tab w:val="left" w:pos="2739"/>
                    <w:tab w:val="left" w:pos="5433"/>
                  </w:tabs>
                </w:pPr>
              </w:pPrChange>
            </w:pPr>
            <w:del w:id="3519" w:author="S Yanobu" w:date="2025-02-20T14:51:00Z" w16du:dateUtc="2025-02-20T05:51:00Z">
              <w:r w:rsidRPr="00A659C6" w:rsidDel="00F43A22">
                <w:rPr>
                  <w:rFonts w:ascii="ＭＳ Ｐゴシック" w:hAnsi="ＭＳ Ｐゴシック" w:cs="ＭＳ Ｐゴシック" w:hint="eastAsia"/>
                  <w:kern w:val="0"/>
                  <w:sz w:val="22"/>
                  <w:szCs w:val="22"/>
                </w:rPr>
                <w:delText>15:15-17:00野菜の管理１</w:delText>
              </w:r>
            </w:del>
          </w:p>
          <w:p w14:paraId="1995C670" w14:textId="29A88A5A" w:rsidR="00B81AA4" w:rsidDel="00F43A22" w:rsidRDefault="00B81AA4" w:rsidP="00F43A22">
            <w:pPr>
              <w:pStyle w:val="2"/>
              <w:rPr>
                <w:del w:id="3520" w:author="S Yanobu" w:date="2025-02-20T14:51:00Z" w16du:dateUtc="2025-02-20T05:51:00Z"/>
                <w:rFonts w:ascii="ＭＳ Ｐゴシック" w:hAnsi="ＭＳ Ｐゴシック" w:cs="ＭＳ Ｐゴシック"/>
                <w:kern w:val="0"/>
                <w:sz w:val="22"/>
                <w:szCs w:val="22"/>
              </w:rPr>
              <w:pPrChange w:id="3521" w:author="S Yanobu" w:date="2025-02-20T14:51:00Z" w16du:dateUtc="2025-02-20T05:51:00Z">
                <w:pPr>
                  <w:widowControl/>
                  <w:tabs>
                    <w:tab w:val="left" w:pos="2739"/>
                    <w:tab w:val="left" w:pos="5433"/>
                  </w:tabs>
                </w:pPr>
              </w:pPrChange>
            </w:pPr>
            <w:del w:id="3522" w:author="S Yanobu" w:date="2025-02-20T14:51:00Z" w16du:dateUtc="2025-02-20T05:51:00Z">
              <w:r w:rsidRPr="00A659C6" w:rsidDel="00F43A22">
                <w:rPr>
                  <w:rFonts w:ascii="ＭＳ Ｐゴシック" w:hAnsi="ＭＳ Ｐゴシック" w:cs="ＭＳ Ｐゴシック" w:hint="eastAsia"/>
                  <w:kern w:val="0"/>
                  <w:sz w:val="22"/>
                  <w:szCs w:val="22"/>
                </w:rPr>
                <w:delText xml:space="preserve">17:00　　　</w:delText>
              </w:r>
              <w:r w:rsidR="00F6551A" w:rsidDel="00F43A22">
                <w:rPr>
                  <w:rFonts w:ascii="ＭＳ Ｐゴシック" w:hAnsi="ＭＳ Ｐゴシック" w:cs="ＭＳ Ｐゴシック" w:hint="eastAsia"/>
                  <w:kern w:val="0"/>
                  <w:sz w:val="22"/>
                  <w:szCs w:val="22"/>
                </w:rPr>
                <w:delText xml:space="preserve">　 </w:delText>
              </w:r>
              <w:r w:rsidRPr="00A659C6" w:rsidDel="00F43A22">
                <w:rPr>
                  <w:rFonts w:ascii="ＭＳ Ｐゴシック" w:hAnsi="ＭＳ Ｐゴシック" w:cs="ＭＳ Ｐゴシック" w:hint="eastAsia"/>
                  <w:kern w:val="0"/>
                  <w:sz w:val="22"/>
                  <w:szCs w:val="22"/>
                </w:rPr>
                <w:delText>解散</w:delText>
              </w:r>
            </w:del>
          </w:p>
          <w:p w14:paraId="11D3F5AC" w14:textId="41D054DE" w:rsidR="00B81AA4" w:rsidRPr="00A659C6" w:rsidDel="00F43A22" w:rsidRDefault="00B81AA4" w:rsidP="00F43A22">
            <w:pPr>
              <w:pStyle w:val="2"/>
              <w:rPr>
                <w:del w:id="3523" w:author="S Yanobu" w:date="2025-02-20T14:51:00Z" w16du:dateUtc="2025-02-20T05:51:00Z"/>
                <w:rFonts w:ascii="ＭＳ Ｐゴシック" w:hAnsi="ＭＳ Ｐゴシック" w:cs="ＭＳ Ｐゴシック"/>
                <w:kern w:val="0"/>
                <w:sz w:val="22"/>
                <w:szCs w:val="22"/>
              </w:rPr>
              <w:pPrChange w:id="3524" w:author="S Yanobu" w:date="2025-02-20T14:51:00Z" w16du:dateUtc="2025-02-20T05:51:00Z">
                <w:pPr>
                  <w:widowControl/>
                  <w:tabs>
                    <w:tab w:val="left" w:pos="2739"/>
                    <w:tab w:val="left" w:pos="5433"/>
                  </w:tabs>
                </w:pPr>
              </w:pPrChange>
            </w:pPr>
          </w:p>
        </w:tc>
        <w:tc>
          <w:tcPr>
            <w:tcW w:w="2976" w:type="dxa"/>
            <w:gridSpan w:val="3"/>
            <w:tcBorders>
              <w:top w:val="nil"/>
              <w:left w:val="nil"/>
              <w:right w:val="nil"/>
            </w:tcBorders>
            <w:shd w:val="clear" w:color="auto" w:fill="auto"/>
          </w:tcPr>
          <w:p w14:paraId="5795C835" w14:textId="6A230A21" w:rsidR="00B81AA4" w:rsidDel="00F43A22" w:rsidRDefault="00B81AA4" w:rsidP="00F43A22">
            <w:pPr>
              <w:pStyle w:val="2"/>
              <w:rPr>
                <w:del w:id="3525" w:author="S Yanobu" w:date="2025-02-20T14:51:00Z" w16du:dateUtc="2025-02-20T05:51:00Z"/>
                <w:rFonts w:ascii="ＭＳ Ｐゴシック" w:hAnsi="ＭＳ Ｐゴシック" w:cs="ＭＳ Ｐゴシック"/>
                <w:kern w:val="0"/>
                <w:sz w:val="22"/>
                <w:szCs w:val="22"/>
              </w:rPr>
              <w:pPrChange w:id="3526" w:author="S Yanobu" w:date="2025-02-20T14:51:00Z" w16du:dateUtc="2025-02-20T05:51:00Z">
                <w:pPr>
                  <w:widowControl/>
                  <w:ind w:firstLineChars="200" w:firstLine="440"/>
                </w:pPr>
              </w:pPrChange>
            </w:pPr>
            <w:del w:id="3527" w:author="S Yanobu" w:date="2025-02-20T14:51:00Z" w16du:dateUtc="2025-02-20T05:51:00Z">
              <w:r w:rsidRPr="00A659C6" w:rsidDel="00F43A22">
                <w:rPr>
                  <w:rFonts w:ascii="ＭＳ Ｐゴシック" w:hAnsi="ＭＳ Ｐゴシック" w:cs="ＭＳ Ｐゴシック" w:hint="eastAsia"/>
                  <w:kern w:val="0"/>
                  <w:sz w:val="22"/>
                  <w:szCs w:val="22"/>
                </w:rPr>
                <w:delText>9月25日（木）</w:delText>
              </w:r>
            </w:del>
          </w:p>
          <w:p w14:paraId="3172D262" w14:textId="44E85856" w:rsidR="00B81AA4" w:rsidDel="00F43A22" w:rsidRDefault="00B81AA4" w:rsidP="00F43A22">
            <w:pPr>
              <w:pStyle w:val="2"/>
              <w:rPr>
                <w:del w:id="3528" w:author="S Yanobu" w:date="2025-02-20T14:51:00Z" w16du:dateUtc="2025-02-20T05:51:00Z"/>
                <w:rFonts w:ascii="ＭＳ Ｐゴシック" w:hAnsi="ＭＳ Ｐゴシック" w:cs="ＭＳ Ｐゴシック"/>
                <w:kern w:val="0"/>
                <w:sz w:val="22"/>
                <w:szCs w:val="22"/>
              </w:rPr>
              <w:pPrChange w:id="3529" w:author="S Yanobu" w:date="2025-02-20T14:51:00Z" w16du:dateUtc="2025-02-20T05:51:00Z">
                <w:pPr>
                  <w:ind w:firstLineChars="50" w:firstLine="110"/>
                </w:pPr>
              </w:pPrChange>
            </w:pPr>
            <w:del w:id="3530" w:author="S Yanobu" w:date="2025-02-20T14:51:00Z" w16du:dateUtc="2025-02-20T05:51:00Z">
              <w:r w:rsidRPr="00A659C6" w:rsidDel="00F43A22">
                <w:rPr>
                  <w:rFonts w:ascii="ＭＳ Ｐゴシック" w:hAnsi="ＭＳ Ｐゴシック" w:cs="ＭＳ Ｐゴシック" w:hint="eastAsia"/>
                  <w:kern w:val="0"/>
                  <w:sz w:val="22"/>
                  <w:szCs w:val="22"/>
                </w:rPr>
                <w:delText>9:00-10:15果樹園管理1</w:delText>
              </w:r>
            </w:del>
          </w:p>
          <w:p w14:paraId="1FDDBFA7" w14:textId="534A44AC" w:rsidR="00B81AA4" w:rsidDel="00F43A22" w:rsidRDefault="00B81AA4" w:rsidP="00F43A22">
            <w:pPr>
              <w:pStyle w:val="2"/>
              <w:rPr>
                <w:del w:id="3531" w:author="S Yanobu" w:date="2025-02-20T14:51:00Z" w16du:dateUtc="2025-02-20T05:51:00Z"/>
                <w:rFonts w:ascii="ＭＳ Ｐゴシック" w:hAnsi="ＭＳ Ｐゴシック" w:cs="ＭＳ Ｐゴシック"/>
                <w:kern w:val="0"/>
                <w:sz w:val="22"/>
                <w:szCs w:val="22"/>
              </w:rPr>
              <w:pPrChange w:id="3532" w:author="S Yanobu" w:date="2025-02-20T14:51:00Z" w16du:dateUtc="2025-02-20T05:51:00Z">
                <w:pPr/>
              </w:pPrChange>
            </w:pPr>
            <w:del w:id="3533" w:author="S Yanobu" w:date="2025-02-20T14:51:00Z" w16du:dateUtc="2025-02-20T05:51:00Z">
              <w:r w:rsidRPr="00A659C6" w:rsidDel="00F43A22">
                <w:rPr>
                  <w:rFonts w:ascii="ＭＳ Ｐゴシック" w:hAnsi="ＭＳ Ｐゴシック" w:cs="ＭＳ Ｐゴシック" w:hint="eastAsia"/>
                  <w:kern w:val="0"/>
                  <w:sz w:val="22"/>
                  <w:szCs w:val="22"/>
                </w:rPr>
                <w:delText>10:30-11:45畑雑草の管理</w:delText>
              </w:r>
            </w:del>
          </w:p>
          <w:p w14:paraId="190E2F94" w14:textId="3569990F" w:rsidR="00B81AA4" w:rsidDel="00F43A22" w:rsidRDefault="00B81AA4" w:rsidP="00F43A22">
            <w:pPr>
              <w:pStyle w:val="2"/>
              <w:rPr>
                <w:del w:id="3534" w:author="S Yanobu" w:date="2025-02-20T14:51:00Z" w16du:dateUtc="2025-02-20T05:51:00Z"/>
                <w:rFonts w:ascii="ＭＳ Ｐゴシック" w:hAnsi="ＭＳ Ｐゴシック" w:cs="ＭＳ Ｐゴシック"/>
                <w:kern w:val="0"/>
                <w:sz w:val="22"/>
                <w:szCs w:val="22"/>
              </w:rPr>
              <w:pPrChange w:id="3535" w:author="S Yanobu" w:date="2025-02-20T14:51:00Z" w16du:dateUtc="2025-02-20T05:51:00Z">
                <w:pPr>
                  <w:widowControl/>
                  <w:tabs>
                    <w:tab w:val="left" w:pos="2739"/>
                    <w:tab w:val="left" w:pos="5433"/>
                  </w:tabs>
                </w:pPr>
              </w:pPrChange>
            </w:pPr>
            <w:del w:id="3536" w:author="S Yanobu" w:date="2025-02-20T14:51:00Z" w16du:dateUtc="2025-02-20T05:51:00Z">
              <w:r w:rsidRPr="00A659C6" w:rsidDel="00F43A22">
                <w:rPr>
                  <w:rFonts w:ascii="ＭＳ Ｐゴシック" w:hAnsi="ＭＳ Ｐゴシック" w:cs="ＭＳ Ｐゴシック" w:hint="eastAsia"/>
                  <w:kern w:val="0"/>
                  <w:sz w:val="22"/>
                  <w:szCs w:val="22"/>
                </w:rPr>
                <w:delText>11:45-13:15昼食(生協等)</w:delText>
              </w:r>
            </w:del>
          </w:p>
          <w:p w14:paraId="661D5682" w14:textId="55E06E94" w:rsidR="00B81AA4" w:rsidDel="00F43A22" w:rsidRDefault="00B81AA4" w:rsidP="00F43A22">
            <w:pPr>
              <w:pStyle w:val="2"/>
              <w:rPr>
                <w:del w:id="3537" w:author="S Yanobu" w:date="2025-02-20T14:51:00Z" w16du:dateUtc="2025-02-20T05:51:00Z"/>
                <w:rFonts w:ascii="ＭＳ Ｐゴシック" w:hAnsi="ＭＳ Ｐゴシック" w:cs="ＭＳ Ｐゴシック"/>
                <w:kern w:val="0"/>
                <w:sz w:val="22"/>
                <w:szCs w:val="22"/>
              </w:rPr>
              <w:pPrChange w:id="3538" w:author="S Yanobu" w:date="2025-02-20T14:51:00Z" w16du:dateUtc="2025-02-20T05:51:00Z">
                <w:pPr>
                  <w:widowControl/>
                  <w:tabs>
                    <w:tab w:val="left" w:pos="2739"/>
                    <w:tab w:val="left" w:pos="5433"/>
                  </w:tabs>
                </w:pPr>
              </w:pPrChange>
            </w:pPr>
            <w:del w:id="3539" w:author="S Yanobu" w:date="2025-02-20T14:51:00Z" w16du:dateUtc="2025-02-20T05:51:00Z">
              <w:r w:rsidRPr="00A659C6" w:rsidDel="00F43A22">
                <w:rPr>
                  <w:rFonts w:ascii="ＭＳ Ｐゴシック" w:hAnsi="ＭＳ Ｐゴシック" w:cs="ＭＳ Ｐゴシック" w:hint="eastAsia"/>
                  <w:kern w:val="0"/>
                  <w:sz w:val="22"/>
                  <w:szCs w:val="22"/>
                </w:rPr>
                <w:delText>13:15-15:00ﾌﾞﾄﾞｳの収穫</w:delText>
              </w:r>
            </w:del>
          </w:p>
          <w:p w14:paraId="5176EF31" w14:textId="401E549B" w:rsidR="00B81AA4" w:rsidDel="00F43A22" w:rsidRDefault="00B81AA4" w:rsidP="00F43A22">
            <w:pPr>
              <w:pStyle w:val="2"/>
              <w:rPr>
                <w:del w:id="3540" w:author="S Yanobu" w:date="2025-02-20T14:51:00Z" w16du:dateUtc="2025-02-20T05:51:00Z"/>
                <w:rFonts w:ascii="ＭＳ Ｐゴシック" w:hAnsi="ＭＳ Ｐゴシック" w:cs="ＭＳ Ｐゴシック"/>
                <w:kern w:val="0"/>
                <w:sz w:val="22"/>
                <w:szCs w:val="22"/>
              </w:rPr>
              <w:pPrChange w:id="3541" w:author="S Yanobu" w:date="2025-02-20T14:51:00Z" w16du:dateUtc="2025-02-20T05:51:00Z">
                <w:pPr>
                  <w:widowControl/>
                  <w:tabs>
                    <w:tab w:val="left" w:pos="2739"/>
                    <w:tab w:val="left" w:pos="5433"/>
                  </w:tabs>
                </w:pPr>
              </w:pPrChange>
            </w:pPr>
            <w:del w:id="3542" w:author="S Yanobu" w:date="2025-02-20T14:51:00Z" w16du:dateUtc="2025-02-20T05:51:00Z">
              <w:r w:rsidRPr="00A659C6" w:rsidDel="00F43A22">
                <w:rPr>
                  <w:rFonts w:ascii="ＭＳ Ｐゴシック" w:hAnsi="ＭＳ Ｐゴシック" w:cs="ＭＳ Ｐゴシック" w:hint="eastAsia"/>
                  <w:kern w:val="0"/>
                  <w:sz w:val="22"/>
                  <w:szCs w:val="22"/>
                </w:rPr>
                <w:delText>15:15-16:00 果樹園管理2</w:delText>
              </w:r>
            </w:del>
          </w:p>
          <w:p w14:paraId="61D76AA4" w14:textId="527EC644" w:rsidR="00B81AA4" w:rsidDel="00F43A22" w:rsidRDefault="00B81AA4" w:rsidP="00F43A22">
            <w:pPr>
              <w:pStyle w:val="2"/>
              <w:rPr>
                <w:del w:id="3543" w:author="S Yanobu" w:date="2025-02-20T14:51:00Z" w16du:dateUtc="2025-02-20T05:51:00Z"/>
                <w:rFonts w:ascii="ＭＳ Ｐゴシック" w:hAnsi="ＭＳ Ｐゴシック" w:cs="ＭＳ Ｐゴシック"/>
                <w:kern w:val="0"/>
                <w:sz w:val="22"/>
                <w:szCs w:val="22"/>
              </w:rPr>
              <w:pPrChange w:id="3544" w:author="S Yanobu" w:date="2025-02-20T14:51:00Z" w16du:dateUtc="2025-02-20T05:51:00Z">
                <w:pPr>
                  <w:widowControl/>
                  <w:tabs>
                    <w:tab w:val="left" w:pos="2739"/>
                    <w:tab w:val="left" w:pos="5433"/>
                  </w:tabs>
                </w:pPr>
              </w:pPrChange>
            </w:pPr>
            <w:del w:id="3545" w:author="S Yanobu" w:date="2025-02-20T14:51:00Z" w16du:dateUtc="2025-02-20T05:51:00Z">
              <w:r w:rsidRPr="00A659C6" w:rsidDel="00F43A22">
                <w:rPr>
                  <w:rFonts w:ascii="ＭＳ Ｐゴシック" w:hAnsi="ＭＳ Ｐゴシック" w:cs="ＭＳ Ｐゴシック" w:hint="eastAsia"/>
                  <w:kern w:val="0"/>
                  <w:sz w:val="22"/>
                  <w:szCs w:val="22"/>
                </w:rPr>
                <w:delText>16:00-17:00ﾌﾞﾄﾞｳの評価</w:delText>
              </w:r>
            </w:del>
          </w:p>
          <w:p w14:paraId="1AB667DB" w14:textId="4E104FC9" w:rsidR="00B81AA4" w:rsidRPr="00B81AA4" w:rsidDel="00F43A22" w:rsidRDefault="00B81AA4" w:rsidP="00F43A22">
            <w:pPr>
              <w:pStyle w:val="2"/>
              <w:rPr>
                <w:del w:id="3546" w:author="S Yanobu" w:date="2025-02-20T14:51:00Z" w16du:dateUtc="2025-02-20T05:51:00Z"/>
                <w:rFonts w:ascii="ＭＳ Ｐゴシック" w:hAnsi="ＭＳ Ｐゴシック" w:cs="ＭＳ Ｐゴシック"/>
                <w:kern w:val="0"/>
                <w:sz w:val="22"/>
                <w:szCs w:val="22"/>
              </w:rPr>
              <w:pPrChange w:id="3547" w:author="S Yanobu" w:date="2025-02-20T14:51:00Z" w16du:dateUtc="2025-02-20T05:51:00Z">
                <w:pPr>
                  <w:widowControl/>
                  <w:tabs>
                    <w:tab w:val="left" w:pos="2739"/>
                    <w:tab w:val="left" w:pos="5433"/>
                  </w:tabs>
                </w:pPr>
              </w:pPrChange>
            </w:pPr>
            <w:del w:id="3548" w:author="S Yanobu" w:date="2025-02-20T14:51:00Z" w16du:dateUtc="2025-02-20T05:51:00Z">
              <w:r w:rsidRPr="00A659C6" w:rsidDel="00F43A22">
                <w:rPr>
                  <w:rFonts w:ascii="ＭＳ Ｐゴシック" w:hAnsi="ＭＳ Ｐゴシック" w:cs="ＭＳ Ｐゴシック" w:hint="eastAsia"/>
                  <w:kern w:val="0"/>
                  <w:sz w:val="22"/>
                  <w:szCs w:val="22"/>
                </w:rPr>
                <w:delText>17:00       解散</w:delText>
              </w:r>
            </w:del>
          </w:p>
        </w:tc>
        <w:tc>
          <w:tcPr>
            <w:tcW w:w="3261" w:type="dxa"/>
            <w:gridSpan w:val="3"/>
            <w:tcBorders>
              <w:top w:val="nil"/>
              <w:left w:val="nil"/>
              <w:right w:val="single" w:sz="4" w:space="0" w:color="000000"/>
            </w:tcBorders>
            <w:shd w:val="clear" w:color="auto" w:fill="auto"/>
          </w:tcPr>
          <w:p w14:paraId="1C608A98" w14:textId="3A5F6551" w:rsidR="00B81AA4" w:rsidRPr="00A659C6" w:rsidDel="00F43A22" w:rsidRDefault="00B81AA4" w:rsidP="00F43A22">
            <w:pPr>
              <w:pStyle w:val="2"/>
              <w:rPr>
                <w:del w:id="3549" w:author="S Yanobu" w:date="2025-02-20T14:51:00Z" w16du:dateUtc="2025-02-20T05:51:00Z"/>
                <w:rFonts w:ascii="ＭＳ Ｐゴシック" w:hAnsi="ＭＳ Ｐゴシック" w:cs="ＭＳ Ｐゴシック"/>
                <w:kern w:val="0"/>
                <w:sz w:val="22"/>
                <w:szCs w:val="22"/>
              </w:rPr>
              <w:pPrChange w:id="3550" w:author="S Yanobu" w:date="2025-02-20T14:51:00Z" w16du:dateUtc="2025-02-20T05:51:00Z">
                <w:pPr>
                  <w:widowControl/>
                  <w:ind w:firstLineChars="200" w:firstLine="440"/>
                </w:pPr>
              </w:pPrChange>
            </w:pPr>
            <w:del w:id="3551" w:author="S Yanobu" w:date="2025-02-20T14:51:00Z" w16du:dateUtc="2025-02-20T05:51:00Z">
              <w:r w:rsidRPr="00A659C6" w:rsidDel="00F43A22">
                <w:rPr>
                  <w:rFonts w:ascii="ＭＳ Ｐゴシック" w:hAnsi="ＭＳ Ｐゴシック" w:cs="ＭＳ Ｐゴシック" w:hint="eastAsia"/>
                  <w:kern w:val="0"/>
                  <w:sz w:val="22"/>
                  <w:szCs w:val="22"/>
                </w:rPr>
                <w:delText xml:space="preserve">9月26日（金） </w:delText>
              </w:r>
            </w:del>
          </w:p>
          <w:p w14:paraId="4CDB37E7" w14:textId="0231D4B5" w:rsidR="00B81AA4" w:rsidRPr="00A659C6" w:rsidDel="00F43A22" w:rsidRDefault="00B81AA4" w:rsidP="00F43A22">
            <w:pPr>
              <w:pStyle w:val="2"/>
              <w:rPr>
                <w:del w:id="3552" w:author="S Yanobu" w:date="2025-02-20T14:51:00Z" w16du:dateUtc="2025-02-20T05:51:00Z"/>
                <w:rFonts w:ascii="ＭＳ Ｐゴシック" w:hAnsi="ＭＳ Ｐゴシック" w:cs="ＭＳ Ｐゴシック"/>
                <w:kern w:val="0"/>
                <w:sz w:val="22"/>
                <w:szCs w:val="22"/>
              </w:rPr>
              <w:pPrChange w:id="3553" w:author="S Yanobu" w:date="2025-02-20T14:51:00Z" w16du:dateUtc="2025-02-20T05:51:00Z">
                <w:pPr>
                  <w:widowControl/>
                  <w:tabs>
                    <w:tab w:val="left" w:pos="2739"/>
                    <w:tab w:val="left" w:pos="5433"/>
                  </w:tabs>
                  <w:ind w:firstLineChars="50" w:firstLine="110"/>
                </w:pPr>
              </w:pPrChange>
            </w:pPr>
            <w:del w:id="3554" w:author="S Yanobu" w:date="2025-02-20T14:51:00Z" w16du:dateUtc="2025-02-20T05:51:00Z">
              <w:r w:rsidRPr="00A659C6" w:rsidDel="00F43A22">
                <w:rPr>
                  <w:rFonts w:ascii="ＭＳ Ｐゴシック" w:hAnsi="ＭＳ Ｐゴシック" w:cs="ＭＳ Ｐゴシック" w:hint="eastAsia"/>
                  <w:kern w:val="0"/>
                  <w:sz w:val="22"/>
                  <w:szCs w:val="22"/>
                </w:rPr>
                <w:delText>9:00-9:30</w:delText>
              </w:r>
              <w:r w:rsidR="00F6551A" w:rsidDel="00F43A22">
                <w:rPr>
                  <w:rFonts w:ascii="ＭＳ Ｐゴシック" w:hAnsi="ＭＳ Ｐゴシック" w:cs="ＭＳ Ｐゴシック"/>
                  <w:kern w:val="0"/>
                  <w:sz w:val="22"/>
                  <w:szCs w:val="22"/>
                </w:rPr>
                <w:delText xml:space="preserve"> </w:delText>
              </w:r>
              <w:r w:rsidRPr="00A659C6" w:rsidDel="00F43A22">
                <w:rPr>
                  <w:rFonts w:ascii="ＭＳ Ｐゴシック" w:hAnsi="ＭＳ Ｐゴシック" w:cs="ＭＳ Ｐゴシック" w:hint="eastAsia"/>
                  <w:kern w:val="0"/>
                  <w:sz w:val="22"/>
                  <w:szCs w:val="22"/>
                </w:rPr>
                <w:delText>移動(津高牧場)</w:delText>
              </w:r>
            </w:del>
          </w:p>
          <w:p w14:paraId="0C31C6EA" w14:textId="785FF4EC" w:rsidR="00B81AA4" w:rsidRPr="00A659C6" w:rsidDel="00F43A22" w:rsidRDefault="00B81AA4" w:rsidP="00F43A22">
            <w:pPr>
              <w:pStyle w:val="2"/>
              <w:rPr>
                <w:del w:id="3555" w:author="S Yanobu" w:date="2025-02-20T14:51:00Z" w16du:dateUtc="2025-02-20T05:51:00Z"/>
                <w:rFonts w:ascii="ＭＳ Ｐゴシック" w:hAnsi="ＭＳ Ｐゴシック" w:cs="ＭＳ Ｐゴシック"/>
                <w:kern w:val="0"/>
                <w:sz w:val="22"/>
                <w:szCs w:val="22"/>
              </w:rPr>
              <w:pPrChange w:id="3556" w:author="S Yanobu" w:date="2025-02-20T14:51:00Z" w16du:dateUtc="2025-02-20T05:51:00Z">
                <w:pPr>
                  <w:widowControl/>
                  <w:tabs>
                    <w:tab w:val="left" w:pos="2739"/>
                    <w:tab w:val="left" w:pos="5433"/>
                  </w:tabs>
                  <w:ind w:firstLineChars="50" w:firstLine="110"/>
                </w:pPr>
              </w:pPrChange>
            </w:pPr>
            <w:del w:id="3557" w:author="S Yanobu" w:date="2025-02-20T14:51:00Z" w16du:dateUtc="2025-02-20T05:51:00Z">
              <w:r w:rsidRPr="00A659C6" w:rsidDel="00F43A22">
                <w:rPr>
                  <w:rFonts w:ascii="ＭＳ Ｐゴシック" w:hAnsi="ＭＳ Ｐゴシック" w:cs="ＭＳ Ｐゴシック" w:hint="eastAsia"/>
                  <w:kern w:val="0"/>
                  <w:sz w:val="22"/>
                  <w:szCs w:val="22"/>
                </w:rPr>
                <w:delText>9:45-10:45草地の管理</w:delText>
              </w:r>
            </w:del>
          </w:p>
          <w:p w14:paraId="19E3C470" w14:textId="20DC07E9" w:rsidR="00B81AA4" w:rsidDel="00F43A22" w:rsidRDefault="00B81AA4" w:rsidP="00F43A22">
            <w:pPr>
              <w:pStyle w:val="2"/>
              <w:rPr>
                <w:del w:id="3558" w:author="S Yanobu" w:date="2025-02-20T14:51:00Z" w16du:dateUtc="2025-02-20T05:51:00Z"/>
                <w:rFonts w:ascii="ＭＳ Ｐゴシック" w:hAnsi="ＭＳ Ｐゴシック" w:cs="ＭＳ Ｐゴシック"/>
                <w:kern w:val="0"/>
                <w:sz w:val="22"/>
                <w:szCs w:val="22"/>
              </w:rPr>
              <w:pPrChange w:id="3559" w:author="S Yanobu" w:date="2025-02-20T14:51:00Z" w16du:dateUtc="2025-02-20T05:51:00Z">
                <w:pPr/>
              </w:pPrChange>
            </w:pPr>
            <w:del w:id="3560" w:author="S Yanobu" w:date="2025-02-20T14:51:00Z" w16du:dateUtc="2025-02-20T05:51:00Z">
              <w:r w:rsidRPr="00A659C6" w:rsidDel="00F43A22">
                <w:rPr>
                  <w:rFonts w:ascii="ＭＳ Ｐゴシック" w:hAnsi="ＭＳ Ｐゴシック" w:cs="ＭＳ Ｐゴシック" w:hint="eastAsia"/>
                  <w:kern w:val="0"/>
                  <w:sz w:val="22"/>
                  <w:szCs w:val="22"/>
                </w:rPr>
                <w:delText>11:00-12:00和牛の管理</w:delText>
              </w:r>
            </w:del>
          </w:p>
          <w:p w14:paraId="470EAA01" w14:textId="1463AD87" w:rsidR="00B81AA4" w:rsidDel="00F43A22" w:rsidRDefault="00B81AA4" w:rsidP="00F43A22">
            <w:pPr>
              <w:pStyle w:val="2"/>
              <w:rPr>
                <w:del w:id="3561" w:author="S Yanobu" w:date="2025-02-20T14:51:00Z" w16du:dateUtc="2025-02-20T05:51:00Z"/>
                <w:rFonts w:ascii="ＭＳ Ｐゴシック" w:hAnsi="ＭＳ Ｐゴシック" w:cs="ＭＳ Ｐゴシック"/>
                <w:kern w:val="0"/>
                <w:sz w:val="22"/>
                <w:szCs w:val="22"/>
              </w:rPr>
              <w:pPrChange w:id="3562" w:author="S Yanobu" w:date="2025-02-20T14:51:00Z" w16du:dateUtc="2025-02-20T05:51:00Z">
                <w:pPr>
                  <w:widowControl/>
                  <w:tabs>
                    <w:tab w:val="left" w:pos="2739"/>
                    <w:tab w:val="left" w:pos="5433"/>
                  </w:tabs>
                </w:pPr>
              </w:pPrChange>
            </w:pPr>
            <w:del w:id="3563" w:author="S Yanobu" w:date="2025-02-20T14:51:00Z" w16du:dateUtc="2025-02-20T05:51:00Z">
              <w:r w:rsidRPr="00A659C6" w:rsidDel="00F43A22">
                <w:rPr>
                  <w:rFonts w:ascii="ＭＳ Ｐゴシック" w:hAnsi="ＭＳ Ｐゴシック" w:cs="ＭＳ Ｐゴシック" w:hint="eastAsia"/>
                  <w:kern w:val="0"/>
                  <w:sz w:val="22"/>
                  <w:szCs w:val="22"/>
                </w:rPr>
                <w:delText>12:00-12:30移動(岡山農場)</w:delText>
              </w:r>
            </w:del>
          </w:p>
          <w:p w14:paraId="5FEBD02A" w14:textId="48BF6E9E" w:rsidR="00B81AA4" w:rsidRPr="00A659C6" w:rsidDel="00F43A22" w:rsidRDefault="00B81AA4" w:rsidP="00F43A22">
            <w:pPr>
              <w:pStyle w:val="2"/>
              <w:rPr>
                <w:del w:id="3564" w:author="S Yanobu" w:date="2025-02-20T14:51:00Z" w16du:dateUtc="2025-02-20T05:51:00Z"/>
                <w:rFonts w:ascii="ＭＳ Ｐゴシック" w:hAnsi="ＭＳ Ｐゴシック" w:cs="ＭＳ Ｐゴシック"/>
                <w:kern w:val="0"/>
                <w:sz w:val="22"/>
                <w:szCs w:val="22"/>
              </w:rPr>
              <w:pPrChange w:id="3565" w:author="S Yanobu" w:date="2025-02-20T14:51:00Z" w16du:dateUtc="2025-02-20T05:51:00Z">
                <w:pPr>
                  <w:widowControl/>
                  <w:tabs>
                    <w:tab w:val="left" w:pos="2739"/>
                    <w:tab w:val="left" w:pos="5433"/>
                  </w:tabs>
                </w:pPr>
              </w:pPrChange>
            </w:pPr>
            <w:del w:id="3566" w:author="S Yanobu" w:date="2025-02-20T14:51:00Z" w16du:dateUtc="2025-02-20T05:51:00Z">
              <w:r w:rsidRPr="00A659C6" w:rsidDel="00F43A22">
                <w:rPr>
                  <w:rFonts w:ascii="ＭＳ Ｐゴシック" w:hAnsi="ＭＳ Ｐゴシック" w:cs="ＭＳ Ｐゴシック" w:hint="eastAsia"/>
                  <w:kern w:val="0"/>
                  <w:sz w:val="22"/>
                  <w:szCs w:val="22"/>
                </w:rPr>
                <w:delText>12:30-14:00昼食(生協等)</w:delText>
              </w:r>
            </w:del>
          </w:p>
          <w:p w14:paraId="77C0681C" w14:textId="0399A73F" w:rsidR="00B81AA4" w:rsidRPr="00A659C6" w:rsidDel="00F43A22" w:rsidRDefault="00B81AA4" w:rsidP="00F43A22">
            <w:pPr>
              <w:pStyle w:val="2"/>
              <w:rPr>
                <w:del w:id="3567" w:author="S Yanobu" w:date="2025-02-20T14:51:00Z" w16du:dateUtc="2025-02-20T05:51:00Z"/>
                <w:rFonts w:ascii="ＭＳ Ｐゴシック" w:hAnsi="ＭＳ Ｐゴシック" w:cs="ＭＳ Ｐゴシック"/>
                <w:kern w:val="0"/>
                <w:sz w:val="22"/>
                <w:szCs w:val="22"/>
              </w:rPr>
              <w:pPrChange w:id="3568" w:author="S Yanobu" w:date="2025-02-20T14:51:00Z" w16du:dateUtc="2025-02-20T05:51:00Z">
                <w:pPr>
                  <w:widowControl/>
                  <w:tabs>
                    <w:tab w:val="left" w:pos="2739"/>
                    <w:tab w:val="left" w:pos="5433"/>
                  </w:tabs>
                </w:pPr>
              </w:pPrChange>
            </w:pPr>
            <w:del w:id="3569" w:author="S Yanobu" w:date="2025-02-20T14:51:00Z" w16du:dateUtc="2025-02-20T05:51:00Z">
              <w:r w:rsidRPr="00A659C6" w:rsidDel="00F43A22">
                <w:rPr>
                  <w:rFonts w:ascii="ＭＳ Ｐゴシック" w:hAnsi="ＭＳ Ｐゴシック" w:cs="ＭＳ Ｐゴシック" w:hint="eastAsia"/>
                  <w:kern w:val="0"/>
                  <w:sz w:val="22"/>
                  <w:szCs w:val="22"/>
                </w:rPr>
                <w:delText>14:00-16:00 野菜の管理２</w:delText>
              </w:r>
            </w:del>
          </w:p>
          <w:p w14:paraId="7E7F02C2" w14:textId="2CBECF32" w:rsidR="00B81AA4" w:rsidRPr="00B81AA4" w:rsidDel="00F43A22" w:rsidRDefault="00B81AA4" w:rsidP="00F43A22">
            <w:pPr>
              <w:pStyle w:val="2"/>
              <w:rPr>
                <w:del w:id="3570" w:author="S Yanobu" w:date="2025-02-20T14:51:00Z" w16du:dateUtc="2025-02-20T05:51:00Z"/>
                <w:rFonts w:ascii="ＭＳ Ｐゴシック" w:hAnsi="ＭＳ Ｐゴシック" w:cs="ＭＳ Ｐゴシック"/>
                <w:kern w:val="0"/>
                <w:sz w:val="22"/>
                <w:szCs w:val="22"/>
              </w:rPr>
              <w:pPrChange w:id="3571" w:author="S Yanobu" w:date="2025-02-20T14:51:00Z" w16du:dateUtc="2025-02-20T05:51:00Z">
                <w:pPr>
                  <w:widowControl/>
                  <w:tabs>
                    <w:tab w:val="left" w:pos="2739"/>
                    <w:tab w:val="left" w:pos="5433"/>
                  </w:tabs>
                </w:pPr>
              </w:pPrChange>
            </w:pPr>
            <w:del w:id="3572" w:author="S Yanobu" w:date="2025-02-20T14:51:00Z" w16du:dateUtc="2025-02-20T05:51:00Z">
              <w:r w:rsidRPr="00A659C6" w:rsidDel="00F43A22">
                <w:rPr>
                  <w:rFonts w:ascii="ＭＳ Ｐゴシック" w:hAnsi="ＭＳ Ｐゴシック" w:cs="ＭＳ Ｐゴシック" w:hint="eastAsia"/>
                  <w:kern w:val="0"/>
                  <w:sz w:val="22"/>
                  <w:szCs w:val="22"/>
                </w:rPr>
                <w:delText>16:00-16:30着替え、解散</w:delText>
              </w:r>
            </w:del>
          </w:p>
        </w:tc>
      </w:tr>
      <w:tr w:rsidR="00B81AA4" w:rsidRPr="00A659C6" w:rsidDel="00F43A22" w14:paraId="26A7F977" w14:textId="2A741A79" w:rsidTr="00F6551A">
        <w:trPr>
          <w:trHeight w:val="525"/>
          <w:del w:id="3573" w:author="S Yanobu" w:date="2025-02-20T14:51:00Z" w16du:dateUtc="2025-02-20T05:51:00Z"/>
        </w:trPr>
        <w:tc>
          <w:tcPr>
            <w:tcW w:w="9073" w:type="dxa"/>
            <w:gridSpan w:val="8"/>
            <w:tcBorders>
              <w:top w:val="nil"/>
              <w:left w:val="single" w:sz="4" w:space="0" w:color="auto"/>
              <w:right w:val="single" w:sz="4" w:space="0" w:color="000000"/>
            </w:tcBorders>
            <w:shd w:val="clear" w:color="auto" w:fill="auto"/>
          </w:tcPr>
          <w:p w14:paraId="7F096656" w14:textId="0DC3C548" w:rsidR="00B81AA4" w:rsidRPr="00A659C6" w:rsidDel="00F43A22" w:rsidRDefault="00B81AA4" w:rsidP="00F43A22">
            <w:pPr>
              <w:pStyle w:val="2"/>
              <w:rPr>
                <w:del w:id="3574" w:author="S Yanobu" w:date="2025-02-20T14:51:00Z" w16du:dateUtc="2025-02-20T05:51:00Z"/>
                <w:rFonts w:ascii="ＭＳ Ｐゴシック" w:hAnsi="ＭＳ Ｐゴシック" w:cs="ＭＳ Ｐゴシック"/>
                <w:kern w:val="0"/>
                <w:sz w:val="22"/>
                <w:szCs w:val="22"/>
              </w:rPr>
              <w:pPrChange w:id="3575" w:author="S Yanobu" w:date="2025-02-20T14:51:00Z" w16du:dateUtc="2025-02-20T05:51:00Z">
                <w:pPr/>
              </w:pPrChange>
            </w:pPr>
            <w:del w:id="3576" w:author="S Yanobu" w:date="2025-02-20T14:51:00Z" w16du:dateUtc="2025-02-20T05:51:00Z">
              <w:r w:rsidRPr="00A659C6" w:rsidDel="00F43A22">
                <w:rPr>
                  <w:rFonts w:ascii="ＭＳ Ｐゴシック" w:hAnsi="ＭＳ Ｐゴシック" w:cs="ＭＳ Ｐゴシック" w:hint="eastAsia"/>
                  <w:kern w:val="0"/>
                  <w:sz w:val="22"/>
                  <w:szCs w:val="22"/>
                </w:rPr>
                <w:delText>3</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終了後</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指示されたレポートは</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Moodleにて担当教員へ提出する。</w:delText>
              </w:r>
            </w:del>
          </w:p>
        </w:tc>
      </w:tr>
      <w:tr w:rsidR="00A659C6" w:rsidRPr="00A659C6" w:rsidDel="00F43A22" w14:paraId="28F4FAFF" w14:textId="433EB8F3" w:rsidTr="00F6551A">
        <w:trPr>
          <w:trHeight w:val="1102"/>
          <w:del w:id="3577" w:author="S Yanobu" w:date="2025-02-20T14:51:00Z" w16du:dateUtc="2025-02-20T05:51:00Z"/>
        </w:trPr>
        <w:tc>
          <w:tcPr>
            <w:tcW w:w="9073" w:type="dxa"/>
            <w:gridSpan w:val="8"/>
            <w:tcBorders>
              <w:top w:val="single" w:sz="4" w:space="0" w:color="auto"/>
              <w:left w:val="single" w:sz="4" w:space="0" w:color="auto"/>
              <w:right w:val="single" w:sz="4" w:space="0" w:color="000000"/>
            </w:tcBorders>
            <w:shd w:val="clear" w:color="auto" w:fill="auto"/>
            <w:noWrap/>
          </w:tcPr>
          <w:p w14:paraId="1EFF22F1" w14:textId="7E14FECA" w:rsidR="00A659C6" w:rsidRPr="00A659C6" w:rsidDel="00F43A22" w:rsidRDefault="00A659C6" w:rsidP="00F43A22">
            <w:pPr>
              <w:pStyle w:val="2"/>
              <w:rPr>
                <w:del w:id="3578" w:author="S Yanobu" w:date="2025-02-20T14:51:00Z" w16du:dateUtc="2025-02-20T05:51:00Z"/>
                <w:rFonts w:ascii="ＭＳ Ｐゴシック" w:hAnsi="ＭＳ Ｐゴシック" w:cs="ＭＳ Ｐゴシック"/>
                <w:kern w:val="0"/>
                <w:sz w:val="22"/>
                <w:szCs w:val="22"/>
              </w:rPr>
              <w:pPrChange w:id="3579" w:author="S Yanobu" w:date="2025-02-20T14:51:00Z" w16du:dateUtc="2025-02-20T05:51:00Z">
                <w:pPr>
                  <w:widowControl/>
                </w:pPr>
              </w:pPrChange>
            </w:pPr>
            <w:del w:id="3580" w:author="S Yanobu" w:date="2025-02-20T14:51:00Z" w16du:dateUtc="2025-02-20T05:51:00Z">
              <w:r w:rsidRPr="00A659C6" w:rsidDel="00F43A22">
                <w:rPr>
                  <w:rFonts w:ascii="ＭＳ Ｐゴシック" w:hAnsi="ＭＳ Ｐゴシック" w:cs="ＭＳ Ｐゴシック" w:hint="eastAsia"/>
                  <w:kern w:val="0"/>
                  <w:sz w:val="22"/>
                  <w:szCs w:val="22"/>
                </w:rPr>
                <w:delText xml:space="preserve">【テキスト】　</w:delText>
              </w:r>
            </w:del>
          </w:p>
          <w:p w14:paraId="042F62FB" w14:textId="22918241" w:rsidR="00A659C6" w:rsidRPr="00A659C6" w:rsidDel="00F43A22" w:rsidRDefault="00A659C6" w:rsidP="00F43A22">
            <w:pPr>
              <w:pStyle w:val="2"/>
              <w:rPr>
                <w:del w:id="3581" w:author="S Yanobu" w:date="2025-02-20T14:51:00Z" w16du:dateUtc="2025-02-20T05:51:00Z"/>
                <w:rFonts w:ascii="ＭＳ Ｐゴシック" w:hAnsi="ＭＳ Ｐゴシック" w:cs="ＭＳ Ｐゴシック"/>
                <w:kern w:val="0"/>
                <w:sz w:val="22"/>
                <w:szCs w:val="22"/>
              </w:rPr>
              <w:pPrChange w:id="3582" w:author="S Yanobu" w:date="2025-02-20T14:51:00Z" w16du:dateUtc="2025-02-20T05:51:00Z">
                <w:pPr>
                  <w:widowControl/>
                </w:pPr>
              </w:pPrChange>
            </w:pPr>
            <w:del w:id="3583" w:author="S Yanobu" w:date="2025-02-20T14:51:00Z" w16du:dateUtc="2025-02-20T05:51:00Z">
              <w:r w:rsidRPr="00A659C6" w:rsidDel="00F43A22">
                <w:rPr>
                  <w:rFonts w:ascii="ＭＳ Ｐゴシック" w:hAnsi="ＭＳ Ｐゴシック" w:cs="ＭＳ Ｐゴシック" w:hint="eastAsia"/>
                  <w:kern w:val="0"/>
                  <w:sz w:val="22"/>
                  <w:szCs w:val="22"/>
                </w:rPr>
                <w:delText>特に使用せず</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プリント・プロジェクター等を適宜用いる。</w:delText>
              </w:r>
            </w:del>
          </w:p>
        </w:tc>
      </w:tr>
      <w:tr w:rsidR="00A659C6" w:rsidRPr="00A659C6" w:rsidDel="00F43A22" w14:paraId="186CBCBC" w14:textId="1CC40EE7" w:rsidTr="00F6551A">
        <w:trPr>
          <w:trHeight w:val="1138"/>
          <w:del w:id="3584" w:author="S Yanobu" w:date="2025-02-20T14:51:00Z" w16du:dateUtc="2025-02-20T05:51:00Z"/>
        </w:trPr>
        <w:tc>
          <w:tcPr>
            <w:tcW w:w="9073" w:type="dxa"/>
            <w:gridSpan w:val="8"/>
            <w:tcBorders>
              <w:top w:val="single" w:sz="4" w:space="0" w:color="auto"/>
              <w:left w:val="single" w:sz="4" w:space="0" w:color="auto"/>
              <w:right w:val="single" w:sz="4" w:space="0" w:color="000000"/>
            </w:tcBorders>
            <w:shd w:val="clear" w:color="auto" w:fill="auto"/>
            <w:noWrap/>
          </w:tcPr>
          <w:p w14:paraId="4E71983A" w14:textId="306462B5" w:rsidR="00A659C6" w:rsidRPr="00A659C6" w:rsidDel="00F43A22" w:rsidRDefault="00A659C6" w:rsidP="00F43A22">
            <w:pPr>
              <w:pStyle w:val="2"/>
              <w:rPr>
                <w:del w:id="3585" w:author="S Yanobu" w:date="2025-02-20T14:51:00Z" w16du:dateUtc="2025-02-20T05:51:00Z"/>
                <w:rFonts w:ascii="ＭＳ Ｐゴシック" w:hAnsi="ＭＳ Ｐゴシック" w:cs="ＭＳ Ｐゴシック"/>
                <w:kern w:val="0"/>
                <w:sz w:val="22"/>
                <w:szCs w:val="22"/>
              </w:rPr>
              <w:pPrChange w:id="3586" w:author="S Yanobu" w:date="2025-02-20T14:51:00Z" w16du:dateUtc="2025-02-20T05:51:00Z">
                <w:pPr>
                  <w:widowControl/>
                </w:pPr>
              </w:pPrChange>
            </w:pPr>
            <w:del w:id="3587" w:author="S Yanobu" w:date="2025-02-20T14:51:00Z" w16du:dateUtc="2025-02-20T05:51:00Z">
              <w:r w:rsidRPr="00A659C6" w:rsidDel="00F43A22">
                <w:rPr>
                  <w:rFonts w:ascii="ＭＳ Ｐゴシック" w:hAnsi="ＭＳ Ｐゴシック" w:cs="ＭＳ Ｐゴシック" w:hint="eastAsia"/>
                  <w:kern w:val="0"/>
                  <w:sz w:val="22"/>
                  <w:szCs w:val="22"/>
                </w:rPr>
                <w:delText>【参考図書】</w:delText>
              </w:r>
            </w:del>
          </w:p>
          <w:p w14:paraId="594DCADF" w14:textId="2FA9B651" w:rsidR="00A659C6" w:rsidRPr="00A659C6" w:rsidDel="00F43A22" w:rsidRDefault="00A659C6" w:rsidP="00F43A22">
            <w:pPr>
              <w:pStyle w:val="2"/>
              <w:rPr>
                <w:del w:id="3588" w:author="S Yanobu" w:date="2025-02-20T14:51:00Z" w16du:dateUtc="2025-02-20T05:51:00Z"/>
                <w:rFonts w:ascii="ＭＳ Ｐゴシック" w:hAnsi="ＭＳ Ｐゴシック" w:cs="ＭＳ Ｐゴシック"/>
                <w:kern w:val="0"/>
                <w:sz w:val="22"/>
                <w:szCs w:val="22"/>
              </w:rPr>
              <w:pPrChange w:id="3589" w:author="S Yanobu" w:date="2025-02-20T14:51:00Z" w16du:dateUtc="2025-02-20T05:51:00Z">
                <w:pPr>
                  <w:widowControl/>
                </w:pPr>
              </w:pPrChange>
            </w:pPr>
            <w:del w:id="3590" w:author="S Yanobu" w:date="2025-02-20T14:51:00Z" w16du:dateUtc="2025-02-20T05:51:00Z">
              <w:r w:rsidRPr="00A659C6" w:rsidDel="00F43A22">
                <w:rPr>
                  <w:rFonts w:ascii="ＭＳ Ｐゴシック" w:hAnsi="ＭＳ Ｐゴシック" w:cs="ＭＳ Ｐゴシック" w:hint="eastAsia"/>
                  <w:kern w:val="0"/>
                  <w:sz w:val="22"/>
                  <w:szCs w:val="22"/>
                </w:rPr>
                <w:delText>応用植物科学栽培実習マニュアル</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森源治郎ほか監修</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養賢堂</w:delText>
              </w:r>
              <w:r w:rsidDel="00F43A22">
                <w:rPr>
                  <w:rFonts w:ascii="ＭＳ Ｐゴシック" w:hAnsi="ＭＳ Ｐゴシック" w:cs="ＭＳ Ｐゴシック" w:hint="eastAsia"/>
                  <w:kern w:val="0"/>
                  <w:sz w:val="22"/>
                  <w:szCs w:val="22"/>
                </w:rPr>
                <w:delText>、</w:delText>
              </w:r>
              <w:r w:rsidRPr="00A659C6" w:rsidDel="00F43A22">
                <w:rPr>
                  <w:rFonts w:ascii="ＭＳ Ｐゴシック" w:hAnsi="ＭＳ Ｐゴシック" w:cs="ＭＳ Ｐゴシック" w:hint="eastAsia"/>
                  <w:kern w:val="0"/>
                  <w:sz w:val="22"/>
                  <w:szCs w:val="22"/>
                </w:rPr>
                <w:delText>東京（2000)ISBN4-8425-0058-1</w:delText>
              </w:r>
            </w:del>
          </w:p>
        </w:tc>
      </w:tr>
      <w:tr w:rsidR="00A659C6" w:rsidRPr="00A659C6" w:rsidDel="00F43A22" w14:paraId="4149481D" w14:textId="253E0366" w:rsidTr="00F6551A">
        <w:trPr>
          <w:trHeight w:val="1118"/>
          <w:del w:id="3591" w:author="S Yanobu" w:date="2025-02-20T14:51:00Z" w16du:dateUtc="2025-02-20T05:51:00Z"/>
        </w:trPr>
        <w:tc>
          <w:tcPr>
            <w:tcW w:w="9073" w:type="dxa"/>
            <w:gridSpan w:val="8"/>
            <w:tcBorders>
              <w:top w:val="single" w:sz="4" w:space="0" w:color="auto"/>
              <w:left w:val="single" w:sz="4" w:space="0" w:color="auto"/>
              <w:bottom w:val="single" w:sz="4" w:space="0" w:color="auto"/>
              <w:right w:val="single" w:sz="4" w:space="0" w:color="000000"/>
            </w:tcBorders>
            <w:shd w:val="clear" w:color="auto" w:fill="auto"/>
            <w:noWrap/>
          </w:tcPr>
          <w:p w14:paraId="026E24BB" w14:textId="4C48E94E" w:rsidR="00A659C6" w:rsidRPr="00A659C6" w:rsidDel="00F43A22" w:rsidRDefault="00A659C6" w:rsidP="00F43A22">
            <w:pPr>
              <w:pStyle w:val="2"/>
              <w:rPr>
                <w:del w:id="3592" w:author="S Yanobu" w:date="2025-02-20T14:51:00Z" w16du:dateUtc="2025-02-20T05:51:00Z"/>
                <w:rFonts w:ascii="ＭＳ Ｐゴシック" w:hAnsi="ＭＳ Ｐゴシック" w:cs="ＭＳ Ｐゴシック"/>
                <w:kern w:val="0"/>
                <w:sz w:val="22"/>
                <w:szCs w:val="22"/>
              </w:rPr>
              <w:pPrChange w:id="3593" w:author="S Yanobu" w:date="2025-02-20T14:51:00Z" w16du:dateUtc="2025-02-20T05:51:00Z">
                <w:pPr>
                  <w:widowControl/>
                </w:pPr>
              </w:pPrChange>
            </w:pPr>
            <w:del w:id="3594" w:author="S Yanobu" w:date="2025-02-20T14:51:00Z" w16du:dateUtc="2025-02-20T05:51:00Z">
              <w:r w:rsidRPr="00A659C6" w:rsidDel="00F43A22">
                <w:rPr>
                  <w:rFonts w:ascii="ＭＳ Ｐゴシック" w:hAnsi="ＭＳ Ｐゴシック" w:cs="ＭＳ Ｐゴシック" w:hint="eastAsia"/>
                  <w:kern w:val="0"/>
                  <w:sz w:val="22"/>
                  <w:szCs w:val="22"/>
                </w:rPr>
                <w:delText>【成績評価の方法】</w:delText>
              </w:r>
            </w:del>
          </w:p>
          <w:p w14:paraId="1E91251B" w14:textId="283C1D55" w:rsidR="00A659C6" w:rsidRPr="00A659C6" w:rsidDel="00F43A22" w:rsidRDefault="00A659C6" w:rsidP="00F43A22">
            <w:pPr>
              <w:pStyle w:val="2"/>
              <w:rPr>
                <w:del w:id="3595" w:author="S Yanobu" w:date="2025-02-20T14:51:00Z" w16du:dateUtc="2025-02-20T05:51:00Z"/>
                <w:rFonts w:ascii="ＭＳ Ｐゴシック" w:hAnsi="ＭＳ Ｐゴシック" w:cs="ＭＳ Ｐゴシック"/>
                <w:kern w:val="0"/>
                <w:sz w:val="22"/>
                <w:szCs w:val="22"/>
              </w:rPr>
              <w:pPrChange w:id="3596" w:author="S Yanobu" w:date="2025-02-20T14:51:00Z" w16du:dateUtc="2025-02-20T05:51:00Z">
                <w:pPr>
                  <w:widowControl/>
                </w:pPr>
              </w:pPrChange>
            </w:pPr>
            <w:del w:id="3597" w:author="S Yanobu" w:date="2025-02-20T14:51:00Z" w16du:dateUtc="2025-02-20T05:51:00Z">
              <w:r w:rsidRPr="00A659C6" w:rsidDel="00F43A22">
                <w:rPr>
                  <w:rFonts w:ascii="ＭＳ Ｐゴシック" w:hAnsi="ＭＳ Ｐゴシック" w:cs="ＭＳ Ｐゴシック" w:hint="eastAsia"/>
                  <w:kern w:val="0"/>
                  <w:sz w:val="22"/>
                  <w:szCs w:val="22"/>
                </w:rPr>
                <w:delText>出席と実習に対する取り組み態度及びレポートの内容を重視して評価する。</w:delText>
              </w:r>
            </w:del>
          </w:p>
        </w:tc>
      </w:tr>
    </w:tbl>
    <w:p w14:paraId="33604911" w14:textId="57151866" w:rsidR="00B749FA" w:rsidRPr="00437791" w:rsidDel="00F43A22" w:rsidRDefault="00B749FA" w:rsidP="00F43A22">
      <w:pPr>
        <w:pStyle w:val="2"/>
        <w:rPr>
          <w:del w:id="3598" w:author="S Yanobu" w:date="2025-02-20T14:51:00Z" w16du:dateUtc="2025-02-20T05:51:00Z"/>
          <w:rFonts w:hAnsi="ＭＳ Ｐゴシック"/>
        </w:rPr>
        <w:pPrChange w:id="3599" w:author="S Yanobu" w:date="2025-02-20T14:51:00Z" w16du:dateUtc="2025-02-20T05:51:00Z">
          <w:pPr>
            <w:pStyle w:val="4"/>
            <w:spacing w:before="120"/>
            <w:ind w:left="105"/>
          </w:pPr>
        </w:pPrChange>
      </w:pPr>
    </w:p>
    <w:p w14:paraId="0FDFE46D" w14:textId="7F252D8B" w:rsidR="00B749FA" w:rsidRPr="00437791" w:rsidDel="00F43A22" w:rsidRDefault="00B749FA" w:rsidP="00F43A22">
      <w:pPr>
        <w:pStyle w:val="2"/>
        <w:rPr>
          <w:del w:id="3600" w:author="S Yanobu" w:date="2025-02-20T14:51:00Z" w16du:dateUtc="2025-02-20T05:51:00Z"/>
          <w:rFonts w:ascii="ＭＳ Ｐゴシック" w:hAnsi="ＭＳ Ｐゴシック"/>
          <w:b/>
          <w:color w:val="FF0000"/>
          <w:sz w:val="22"/>
          <w:szCs w:val="22"/>
        </w:rPr>
        <w:pPrChange w:id="3601" w:author="S Yanobu" w:date="2025-02-20T14:51:00Z" w16du:dateUtc="2025-02-20T05:51:00Z">
          <w:pPr/>
        </w:pPrChange>
      </w:pPr>
      <w:del w:id="3602" w:author="S Yanobu" w:date="2025-02-20T14:51:00Z" w16du:dateUtc="2025-02-20T05:51:00Z">
        <w:r w:rsidRPr="00437791" w:rsidDel="00F43A22">
          <w:rPr>
            <w:rFonts w:ascii="ＭＳ Ｐゴシック" w:hAnsi="ＭＳ Ｐゴシック"/>
            <w:b/>
            <w:color w:val="FF0000"/>
            <w:sz w:val="22"/>
            <w:szCs w:val="22"/>
          </w:rPr>
          <w:br w:type="page"/>
        </w:r>
      </w:del>
    </w:p>
    <w:p w14:paraId="739A8563" w14:textId="50513A6F" w:rsidR="00A659C6" w:rsidDel="00F43A22" w:rsidRDefault="00A659C6" w:rsidP="00F43A22">
      <w:pPr>
        <w:pStyle w:val="2"/>
        <w:rPr>
          <w:del w:id="3603" w:author="S Yanobu" w:date="2025-02-20T14:51:00Z" w16du:dateUtc="2025-02-20T05:51:00Z"/>
          <w:rFonts w:hAnsi="ＭＳ Ｐゴシック"/>
        </w:rPr>
        <w:pPrChange w:id="3604"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0D484E" w:rsidRPr="000D484E" w:rsidDel="00F43A22" w14:paraId="54377381" w14:textId="5769FB5B" w:rsidTr="00824FEE">
        <w:trPr>
          <w:trHeight w:val="633"/>
          <w:del w:id="3605"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09FC2260" w14:textId="00F3A476" w:rsidR="000D484E" w:rsidRPr="000D484E" w:rsidDel="00F43A22" w:rsidRDefault="000D484E" w:rsidP="00F43A22">
            <w:pPr>
              <w:pStyle w:val="2"/>
              <w:rPr>
                <w:del w:id="3606" w:author="S Yanobu" w:date="2025-02-20T14:51:00Z" w16du:dateUtc="2025-02-20T05:51:00Z"/>
                <w:rFonts w:ascii="ＭＳ Ｐゴシック" w:hAnsi="ＭＳ Ｐゴシック" w:cs="ＭＳ Ｐゴシック"/>
                <w:kern w:val="0"/>
                <w:sz w:val="22"/>
                <w:szCs w:val="22"/>
              </w:rPr>
              <w:pPrChange w:id="3607" w:author="S Yanobu" w:date="2025-02-20T14:51:00Z" w16du:dateUtc="2025-02-20T05:51:00Z">
                <w:pPr>
                  <w:widowControl/>
                  <w:jc w:val="left"/>
                </w:pPr>
              </w:pPrChange>
            </w:pPr>
            <w:del w:id="3608" w:author="S Yanobu" w:date="2025-02-20T14:51:00Z" w16du:dateUtc="2025-02-20T05:51:00Z">
              <w:r w:rsidRPr="000D484E" w:rsidDel="00F43A22">
                <w:rPr>
                  <w:rFonts w:ascii="ＭＳ Ｐゴシック" w:hAnsi="ＭＳ Ｐゴシック" w:cs="ＭＳ Ｐゴシック" w:hint="eastAsia"/>
                  <w:kern w:val="0"/>
                  <w:sz w:val="22"/>
                  <w:szCs w:val="22"/>
                </w:rPr>
                <w:delText>対面授業（グローバル・ディスカバリー・プログラム</w:delText>
              </w:r>
              <w:r w:rsidRPr="000D484E" w:rsidDel="00F43A22">
                <w:rPr>
                  <w:rFonts w:ascii="ＭＳ Ｐゴシック" w:hAnsi="ＭＳ Ｐゴシック" w:cs="ＭＳ Ｐゴシック"/>
                  <w:kern w:val="0"/>
                  <w:sz w:val="22"/>
                  <w:szCs w:val="22"/>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28BF76A5" w14:textId="5F0ED764" w:rsidR="000D484E" w:rsidRPr="000D484E" w:rsidDel="00F43A22" w:rsidRDefault="000D484E" w:rsidP="00F43A22">
            <w:pPr>
              <w:pStyle w:val="2"/>
              <w:rPr>
                <w:del w:id="3609" w:author="S Yanobu" w:date="2025-02-20T14:51:00Z" w16du:dateUtc="2025-02-20T05:51:00Z"/>
                <w:rFonts w:ascii="ＭＳ Ｐゴシック" w:hAnsi="ＭＳ Ｐゴシック" w:cs="ＭＳ Ｐゴシック"/>
                <w:kern w:val="0"/>
                <w:sz w:val="22"/>
                <w:szCs w:val="22"/>
              </w:rPr>
              <w:pPrChange w:id="3610" w:author="S Yanobu" w:date="2025-02-20T14:51:00Z" w16du:dateUtc="2025-02-20T05:51:00Z">
                <w:pPr>
                  <w:widowControl/>
                  <w:jc w:val="left"/>
                </w:pPr>
              </w:pPrChange>
            </w:pPr>
            <w:del w:id="3611" w:author="S Yanobu" w:date="2025-02-20T14:51:00Z" w16du:dateUtc="2025-02-20T05:51:00Z">
              <w:r w:rsidRPr="000D484E" w:rsidDel="00F43A22">
                <w:rPr>
                  <w:rFonts w:ascii="ＭＳ Ｐゴシック" w:hAnsi="ＭＳ Ｐゴシック" w:cs="ＭＳ Ｐゴシック" w:hint="eastAsia"/>
                  <w:kern w:val="0"/>
                  <w:sz w:val="22"/>
                  <w:szCs w:val="22"/>
                </w:rPr>
                <w:delText>0101</w:delText>
              </w:r>
              <w:r w:rsidR="006F14C3" w:rsidDel="00F43A22">
                <w:rPr>
                  <w:rFonts w:ascii="ＭＳ Ｐゴシック" w:hAnsi="ＭＳ Ｐゴシック" w:cs="ＭＳ Ｐゴシック" w:hint="eastAsia"/>
                  <w:kern w:val="0"/>
                  <w:sz w:val="22"/>
                  <w:szCs w:val="22"/>
                </w:rPr>
                <w:delText>6</w:delText>
              </w:r>
            </w:del>
          </w:p>
        </w:tc>
      </w:tr>
      <w:tr w:rsidR="000D484E" w:rsidRPr="000D484E" w:rsidDel="00F43A22" w14:paraId="3FD9E92C" w14:textId="4974CCF9" w:rsidTr="00824FEE">
        <w:trPr>
          <w:trHeight w:val="633"/>
          <w:del w:id="3612"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6E56F45A" w14:textId="5AA42504" w:rsidR="000D484E" w:rsidRPr="000D484E" w:rsidDel="00F43A22" w:rsidRDefault="000D484E" w:rsidP="00F43A22">
            <w:pPr>
              <w:pStyle w:val="2"/>
              <w:rPr>
                <w:del w:id="3613" w:author="S Yanobu" w:date="2025-02-20T14:51:00Z" w16du:dateUtc="2025-02-20T05:51:00Z"/>
                <w:rFonts w:ascii="ＭＳ Ｐゴシック" w:hAnsi="ＭＳ Ｐゴシック" w:cs="ＭＳ Ｐゴシック"/>
                <w:kern w:val="0"/>
                <w:sz w:val="22"/>
                <w:szCs w:val="22"/>
              </w:rPr>
              <w:pPrChange w:id="3614" w:author="S Yanobu" w:date="2025-02-20T14:51:00Z" w16du:dateUtc="2025-02-20T05:51:00Z">
                <w:pPr>
                  <w:widowControl/>
                  <w:jc w:val="left"/>
                </w:pPr>
              </w:pPrChange>
            </w:pPr>
            <w:del w:id="3615" w:author="S Yanobu" w:date="2025-02-20T14:51:00Z" w16du:dateUtc="2025-02-20T05:51:00Z">
              <w:r w:rsidRPr="000D484E" w:rsidDel="00F43A22">
                <w:rPr>
                  <w:rFonts w:ascii="ＭＳ Ｐゴシック" w:hAnsi="ＭＳ Ｐゴシック" w:cs="ＭＳ Ｐゴシック" w:hint="eastAsia"/>
                  <w:kern w:val="0"/>
                  <w:sz w:val="22"/>
                  <w:szCs w:val="22"/>
                </w:rPr>
                <w:delText>授業科目名：</w:delText>
              </w:r>
              <w:r w:rsidRPr="000D484E" w:rsidDel="00F43A22">
                <w:rPr>
                  <w:rFonts w:ascii="ＭＳ Ｐゴシック" w:hAnsi="ＭＳ Ｐゴシック" w:cs="ＭＳ Ｐゴシック"/>
                  <w:color w:val="000000" w:themeColor="text1"/>
                  <w:kern w:val="0"/>
                  <w:sz w:val="22"/>
                  <w:szCs w:val="22"/>
                </w:rPr>
                <w:delText>Introductory Mathematics I</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18E90E65" w14:textId="0FE1187A" w:rsidR="000D484E" w:rsidRPr="000D484E" w:rsidDel="00F43A22" w:rsidRDefault="000D484E" w:rsidP="00F43A22">
            <w:pPr>
              <w:pStyle w:val="2"/>
              <w:rPr>
                <w:del w:id="3616" w:author="S Yanobu" w:date="2025-02-20T14:51:00Z" w16du:dateUtc="2025-02-20T05:51:00Z"/>
                <w:rFonts w:ascii="ＭＳ Ｐゴシック" w:hAnsi="ＭＳ Ｐゴシック" w:cs="ＭＳ Ｐゴシック"/>
                <w:kern w:val="0"/>
                <w:sz w:val="22"/>
                <w:szCs w:val="22"/>
              </w:rPr>
              <w:pPrChange w:id="3617" w:author="S Yanobu" w:date="2025-02-20T14:51:00Z" w16du:dateUtc="2025-02-20T05:51:00Z">
                <w:pPr>
                  <w:widowControl/>
                  <w:jc w:val="left"/>
                </w:pPr>
              </w:pPrChange>
            </w:pPr>
            <w:del w:id="3618" w:author="S Yanobu" w:date="2025-02-20T14:51:00Z" w16du:dateUtc="2025-02-20T05:51:00Z">
              <w:r w:rsidRPr="000D484E" w:rsidDel="00F43A22">
                <w:rPr>
                  <w:rFonts w:ascii="ＭＳ Ｐゴシック" w:hAnsi="ＭＳ Ｐゴシック" w:cs="ＭＳ Ｐゴシック" w:hint="eastAsia"/>
                  <w:kern w:val="0"/>
                  <w:sz w:val="22"/>
                  <w:szCs w:val="22"/>
                </w:rPr>
                <w:delText>担当教員氏名：M</w:delText>
              </w:r>
              <w:r w:rsidRPr="000D484E" w:rsidDel="00F43A22">
                <w:rPr>
                  <w:rFonts w:ascii="ＭＳ Ｐゴシック" w:hAnsi="ＭＳ Ｐゴシック" w:cs="ＭＳ Ｐゴシック"/>
                  <w:kern w:val="0"/>
                  <w:sz w:val="22"/>
                  <w:szCs w:val="22"/>
                </w:rPr>
                <w:delText>d. Azhar Uddin</w:delText>
              </w:r>
            </w:del>
          </w:p>
        </w:tc>
      </w:tr>
      <w:tr w:rsidR="000D484E" w:rsidRPr="000D484E" w:rsidDel="00F43A22" w14:paraId="7D74E853" w14:textId="1950096E" w:rsidTr="00824FEE">
        <w:trPr>
          <w:trHeight w:val="633"/>
          <w:del w:id="361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25D30478" w14:textId="08D24F50" w:rsidR="000D484E" w:rsidRPr="000D484E" w:rsidDel="00F43A22" w:rsidRDefault="000D484E" w:rsidP="00F43A22">
            <w:pPr>
              <w:pStyle w:val="2"/>
              <w:rPr>
                <w:del w:id="3620" w:author="S Yanobu" w:date="2025-02-20T14:51:00Z" w16du:dateUtc="2025-02-20T05:51:00Z"/>
                <w:rFonts w:ascii="ＭＳ Ｐゴシック" w:hAnsi="ＭＳ Ｐゴシック" w:cs="ＭＳ Ｐゴシック"/>
                <w:kern w:val="0"/>
                <w:sz w:val="22"/>
                <w:szCs w:val="22"/>
              </w:rPr>
              <w:pPrChange w:id="3621" w:author="S Yanobu" w:date="2025-02-20T14:51:00Z" w16du:dateUtc="2025-02-20T05:51:00Z">
                <w:pPr>
                  <w:widowControl/>
                  <w:jc w:val="left"/>
                </w:pPr>
              </w:pPrChange>
            </w:pPr>
            <w:del w:id="3622" w:author="S Yanobu" w:date="2025-02-20T14:51:00Z" w16du:dateUtc="2025-02-20T05:51:00Z">
              <w:r w:rsidRPr="000D484E" w:rsidDel="00F43A22">
                <w:rPr>
                  <w:rFonts w:ascii="ＭＳ Ｐゴシック" w:hAnsi="ＭＳ Ｐゴシック" w:cs="ＭＳ Ｐゴシック"/>
                  <w:color w:val="000000" w:themeColor="text1"/>
                  <w:kern w:val="0"/>
                  <w:sz w:val="22"/>
                  <w:szCs w:val="22"/>
                </w:rPr>
                <w:delText>Introductory Mathematics I</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2B5F2E03" w14:textId="3F8CD83A" w:rsidR="000D484E" w:rsidRPr="000D484E" w:rsidDel="00F43A22" w:rsidRDefault="000D484E" w:rsidP="00F43A22">
            <w:pPr>
              <w:pStyle w:val="2"/>
              <w:rPr>
                <w:del w:id="3623" w:author="S Yanobu" w:date="2025-02-20T14:51:00Z" w16du:dateUtc="2025-02-20T05:51:00Z"/>
                <w:rFonts w:ascii="ＭＳ Ｐゴシック" w:hAnsi="ＭＳ Ｐゴシック"/>
                <w:color w:val="000000"/>
                <w:sz w:val="22"/>
                <w:szCs w:val="22"/>
              </w:rPr>
              <w:pPrChange w:id="3624" w:author="S Yanobu" w:date="2025-02-20T14:51:00Z" w16du:dateUtc="2025-02-20T05:51:00Z">
                <w:pPr>
                  <w:widowControl/>
                  <w:jc w:val="left"/>
                </w:pPr>
              </w:pPrChange>
            </w:pPr>
            <w:del w:id="3625" w:author="S Yanobu" w:date="2025-02-20T14:51:00Z" w16du:dateUtc="2025-02-20T05:51:00Z">
              <w:r w:rsidRPr="000D484E" w:rsidDel="00F43A22">
                <w:rPr>
                  <w:rFonts w:ascii="ＭＳ Ｐゴシック" w:hAnsi="ＭＳ Ｐゴシック" w:hint="eastAsia"/>
                  <w:color w:val="000000"/>
                  <w:sz w:val="22"/>
                  <w:szCs w:val="22"/>
                </w:rPr>
                <w:delText>※英語による授業</w:delText>
              </w:r>
            </w:del>
          </w:p>
        </w:tc>
      </w:tr>
      <w:tr w:rsidR="000D484E" w:rsidRPr="000D484E" w:rsidDel="00F43A22" w14:paraId="05221208" w14:textId="1335CB47" w:rsidTr="00824FEE">
        <w:trPr>
          <w:trHeight w:val="633"/>
          <w:del w:id="3626"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1C40C" w14:textId="661B9F19" w:rsidR="000D484E" w:rsidRPr="000D484E" w:rsidDel="00F43A22" w:rsidRDefault="000D484E" w:rsidP="00F43A22">
            <w:pPr>
              <w:pStyle w:val="2"/>
              <w:rPr>
                <w:del w:id="3627" w:author="S Yanobu" w:date="2025-02-20T14:51:00Z" w16du:dateUtc="2025-02-20T05:51:00Z"/>
                <w:rFonts w:ascii="ＭＳ Ｐゴシック" w:hAnsi="ＭＳ Ｐゴシック" w:cs="ＭＳ Ｐゴシック"/>
                <w:kern w:val="0"/>
                <w:sz w:val="22"/>
                <w:szCs w:val="22"/>
              </w:rPr>
              <w:pPrChange w:id="3628" w:author="S Yanobu" w:date="2025-02-20T14:51:00Z" w16du:dateUtc="2025-02-20T05:51:00Z">
                <w:pPr>
                  <w:widowControl/>
                  <w:jc w:val="left"/>
                </w:pPr>
              </w:pPrChange>
            </w:pPr>
            <w:del w:id="3629" w:author="S Yanobu" w:date="2025-02-20T14:51:00Z" w16du:dateUtc="2025-02-20T05:51:00Z">
              <w:r w:rsidRPr="000D484E" w:rsidDel="00F43A22">
                <w:rPr>
                  <w:rFonts w:ascii="ＭＳ Ｐゴシック" w:hAnsi="ＭＳ Ｐゴシック" w:cs="ＭＳ Ｐゴシック" w:hint="eastAsia"/>
                  <w:kern w:val="0"/>
                  <w:sz w:val="22"/>
                  <w:szCs w:val="22"/>
                </w:rPr>
                <w:delText>履修年次　１</w:delText>
              </w:r>
              <w:r w:rsidRPr="000D484E" w:rsidDel="00F43A22">
                <w:rPr>
                  <w:rFonts w:ascii="ＭＳ Ｐゴシック" w:hAnsi="ＭＳ Ｐゴシック" w:cs="ＭＳ Ｐゴシック"/>
                  <w:kern w:val="0"/>
                  <w:sz w:val="22"/>
                  <w:szCs w:val="22"/>
                </w:rPr>
                <w:delText>～</w:delText>
              </w:r>
              <w:r w:rsidRPr="000D484E" w:rsidDel="00F43A22">
                <w:rPr>
                  <w:rFonts w:ascii="ＭＳ Ｐゴシック" w:hAnsi="ＭＳ Ｐゴシック" w:cs="ＭＳ Ｐゴシック" w:hint="eastAsia"/>
                  <w:kern w:val="0"/>
                  <w:sz w:val="22"/>
                  <w:szCs w:val="22"/>
                </w:rPr>
                <w:delText xml:space="preserve">４　</w:delText>
              </w:r>
            </w:del>
          </w:p>
        </w:tc>
        <w:tc>
          <w:tcPr>
            <w:tcW w:w="851" w:type="dxa"/>
            <w:tcBorders>
              <w:top w:val="nil"/>
              <w:left w:val="nil"/>
              <w:bottom w:val="single" w:sz="4" w:space="0" w:color="auto"/>
              <w:right w:val="single" w:sz="4" w:space="0" w:color="auto"/>
            </w:tcBorders>
            <w:shd w:val="clear" w:color="auto" w:fill="auto"/>
            <w:noWrap/>
            <w:vAlign w:val="center"/>
          </w:tcPr>
          <w:p w14:paraId="23CAB8A2" w14:textId="18615855" w:rsidR="000D484E" w:rsidRPr="000D484E" w:rsidDel="00F43A22" w:rsidRDefault="000D484E" w:rsidP="00F43A22">
            <w:pPr>
              <w:pStyle w:val="2"/>
              <w:rPr>
                <w:del w:id="3630" w:author="S Yanobu" w:date="2025-02-20T14:51:00Z" w16du:dateUtc="2025-02-20T05:51:00Z"/>
                <w:rFonts w:ascii="ＭＳ Ｐゴシック" w:hAnsi="ＭＳ Ｐゴシック"/>
                <w:sz w:val="22"/>
                <w:szCs w:val="22"/>
              </w:rPr>
              <w:pPrChange w:id="3631" w:author="S Yanobu" w:date="2025-02-20T14:51:00Z" w16du:dateUtc="2025-02-20T05:51:00Z">
                <w:pPr>
                  <w:widowControl/>
                  <w:jc w:val="center"/>
                </w:pPr>
              </w:pPrChange>
            </w:pPr>
            <w:del w:id="3632" w:author="S Yanobu" w:date="2025-02-20T14:51:00Z" w16du:dateUtc="2025-02-20T05:51:00Z">
              <w:r w:rsidRPr="000D484E" w:rsidDel="00F43A22">
                <w:rPr>
                  <w:rFonts w:ascii="ＭＳ Ｐゴシック" w:hAnsi="ＭＳ Ｐゴシック" w:cs="ＭＳ Ｐゴシック" w:hint="eastAsia"/>
                  <w:kern w:val="0"/>
                  <w:sz w:val="22"/>
                  <w:szCs w:val="22"/>
                </w:rPr>
                <w:delText>１単位</w:delText>
              </w:r>
            </w:del>
          </w:p>
        </w:tc>
        <w:tc>
          <w:tcPr>
            <w:tcW w:w="1417" w:type="dxa"/>
            <w:tcBorders>
              <w:top w:val="nil"/>
              <w:left w:val="nil"/>
              <w:bottom w:val="single" w:sz="4" w:space="0" w:color="auto"/>
              <w:right w:val="single" w:sz="4" w:space="0" w:color="auto"/>
            </w:tcBorders>
            <w:shd w:val="clear" w:color="auto" w:fill="auto"/>
            <w:noWrap/>
            <w:vAlign w:val="center"/>
          </w:tcPr>
          <w:p w14:paraId="3319E223" w14:textId="640520BD" w:rsidR="000D484E" w:rsidRPr="000D484E" w:rsidDel="00F43A22" w:rsidRDefault="000D484E" w:rsidP="00F43A22">
            <w:pPr>
              <w:pStyle w:val="2"/>
              <w:rPr>
                <w:del w:id="3633" w:author="S Yanobu" w:date="2025-02-20T14:51:00Z" w16du:dateUtc="2025-02-20T05:51:00Z"/>
                <w:rFonts w:ascii="ＭＳ Ｐゴシック" w:hAnsi="ＭＳ Ｐゴシック" w:cs="ＭＳ Ｐゴシック"/>
                <w:kern w:val="0"/>
                <w:sz w:val="22"/>
                <w:szCs w:val="22"/>
              </w:rPr>
              <w:pPrChange w:id="3634" w:author="S Yanobu" w:date="2025-02-20T14:51:00Z" w16du:dateUtc="2025-02-20T05:51:00Z">
                <w:pPr>
                  <w:widowControl/>
                  <w:jc w:val="center"/>
                </w:pPr>
              </w:pPrChange>
            </w:pPr>
            <w:del w:id="3635" w:author="S Yanobu" w:date="2025-02-20T14:51:00Z" w16du:dateUtc="2025-02-20T05:51:00Z">
              <w:r w:rsidRPr="000D484E" w:rsidDel="00F43A22">
                <w:rPr>
                  <w:rFonts w:ascii="ＭＳ Ｐゴシック" w:hAnsi="ＭＳ Ｐゴシック" w:cs="ＭＳ Ｐゴシック" w:hint="eastAsia"/>
                  <w:kern w:val="0"/>
                  <w:sz w:val="22"/>
                  <w:szCs w:val="22"/>
                </w:rPr>
                <w:delText>第２学期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030536E7" w14:textId="4817A717" w:rsidR="000D484E" w:rsidRPr="000D484E" w:rsidDel="00F43A22" w:rsidRDefault="000D484E" w:rsidP="00F43A22">
            <w:pPr>
              <w:pStyle w:val="2"/>
              <w:rPr>
                <w:del w:id="3636" w:author="S Yanobu" w:date="2025-02-20T14:51:00Z" w16du:dateUtc="2025-02-20T05:51:00Z"/>
                <w:rFonts w:ascii="ＭＳ Ｐゴシック" w:hAnsi="ＭＳ Ｐゴシック" w:cs="ＭＳ Ｐゴシック"/>
                <w:kern w:val="0"/>
                <w:sz w:val="22"/>
                <w:szCs w:val="22"/>
              </w:rPr>
              <w:pPrChange w:id="3637" w:author="S Yanobu" w:date="2025-02-20T14:51:00Z" w16du:dateUtc="2025-02-20T05:51:00Z">
                <w:pPr>
                  <w:widowControl/>
                  <w:jc w:val="center"/>
                </w:pPr>
              </w:pPrChange>
            </w:pPr>
            <w:del w:id="3638" w:author="S Yanobu" w:date="2025-02-20T14:51:00Z" w16du:dateUtc="2025-02-20T05:51:00Z">
              <w:r w:rsidRPr="000D484E"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7A17FBC1" w14:textId="116CBA5A" w:rsidR="000D484E" w:rsidRPr="000D484E" w:rsidDel="00F43A22" w:rsidRDefault="000D484E" w:rsidP="00F43A22">
            <w:pPr>
              <w:pStyle w:val="2"/>
              <w:rPr>
                <w:del w:id="3639" w:author="S Yanobu" w:date="2025-02-20T14:51:00Z" w16du:dateUtc="2025-02-20T05:51:00Z"/>
                <w:rFonts w:ascii="ＭＳ Ｐゴシック" w:hAnsi="ＭＳ Ｐゴシック" w:cs="ＭＳ Ｐゴシック"/>
                <w:kern w:val="0"/>
                <w:sz w:val="22"/>
                <w:szCs w:val="22"/>
              </w:rPr>
              <w:pPrChange w:id="3640" w:author="S Yanobu" w:date="2025-02-20T14:51:00Z" w16du:dateUtc="2025-02-20T05:51:00Z">
                <w:pPr>
                  <w:widowControl/>
                  <w:jc w:val="left"/>
                </w:pPr>
              </w:pPrChange>
            </w:pPr>
            <w:del w:id="3641" w:author="S Yanobu" w:date="2025-02-20T14:51:00Z" w16du:dateUtc="2025-02-20T05:51:00Z">
              <w:r w:rsidRPr="000D484E" w:rsidDel="00F43A22">
                <w:rPr>
                  <w:rFonts w:ascii="ＭＳ Ｐゴシック" w:hAnsi="ＭＳ Ｐゴシック" w:cs="ＭＳ Ｐゴシック" w:hint="eastAsia"/>
                  <w:kern w:val="0"/>
                  <w:sz w:val="22"/>
                  <w:szCs w:val="22"/>
                </w:rPr>
                <w:delText>50分</w:delText>
              </w:r>
              <w:r w:rsidRPr="000D484E" w:rsidDel="00F43A22">
                <w:rPr>
                  <w:rFonts w:ascii="ＭＳ Ｐゴシック" w:hAnsi="ＭＳ Ｐゴシック" w:cs="ＭＳ Ｐゴシック"/>
                  <w:kern w:val="0"/>
                  <w:sz w:val="22"/>
                  <w:szCs w:val="22"/>
                </w:rPr>
                <w:delText>×2</w:delText>
              </w:r>
              <w:r w:rsidRPr="000D484E" w:rsidDel="00F43A22">
                <w:rPr>
                  <w:rFonts w:ascii="ＭＳ Ｐゴシック" w:hAnsi="ＭＳ Ｐゴシック" w:cs="ＭＳ Ｐゴシック" w:hint="eastAsia"/>
                  <w:kern w:val="0"/>
                  <w:sz w:val="22"/>
                  <w:szCs w:val="22"/>
                </w:rPr>
                <w:delText>（月曜5・6限</w:delText>
              </w:r>
              <w:r w:rsidRPr="000D484E" w:rsidDel="00F43A22">
                <w:rPr>
                  <w:rFonts w:ascii="ＭＳ Ｐゴシック" w:hAnsi="ＭＳ Ｐゴシック" w:cs="ＭＳ Ｐゴシック"/>
                  <w:kern w:val="0"/>
                  <w:sz w:val="22"/>
                  <w:szCs w:val="22"/>
                </w:rPr>
                <w:delText>）</w:delText>
              </w:r>
            </w:del>
          </w:p>
        </w:tc>
      </w:tr>
      <w:tr w:rsidR="000D484E" w:rsidRPr="000D484E" w:rsidDel="00F43A22" w14:paraId="1B8CFA54" w14:textId="150BF150" w:rsidTr="000D484E">
        <w:trPr>
          <w:trHeight w:val="1815"/>
          <w:del w:id="364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5E8BB5D2" w14:textId="2CA3BF23" w:rsidR="000D484E" w:rsidRPr="000D484E" w:rsidDel="00F43A22" w:rsidRDefault="000D484E" w:rsidP="00F43A22">
            <w:pPr>
              <w:pStyle w:val="2"/>
              <w:rPr>
                <w:del w:id="3643" w:author="S Yanobu" w:date="2025-02-20T14:51:00Z" w16du:dateUtc="2025-02-20T05:51:00Z"/>
                <w:rFonts w:ascii="ＭＳ Ｐゴシック" w:hAnsi="ＭＳ Ｐゴシック" w:cs="ＭＳ Ｐゴシック"/>
                <w:kern w:val="0"/>
                <w:sz w:val="22"/>
                <w:szCs w:val="22"/>
              </w:rPr>
              <w:pPrChange w:id="3644" w:author="S Yanobu" w:date="2025-02-20T14:51:00Z" w16du:dateUtc="2025-02-20T05:51:00Z">
                <w:pPr>
                  <w:widowControl/>
                  <w:jc w:val="left"/>
                </w:pPr>
              </w:pPrChange>
            </w:pPr>
            <w:del w:id="3645" w:author="S Yanobu" w:date="2025-02-20T14:51:00Z" w16du:dateUtc="2025-02-20T05:51:00Z">
              <w:r w:rsidRPr="000D484E" w:rsidDel="00F43A22">
                <w:rPr>
                  <w:rFonts w:ascii="ＭＳ Ｐゴシック" w:hAnsi="ＭＳ Ｐゴシック" w:cs="ＭＳ Ｐゴシック" w:hint="eastAsia"/>
                  <w:kern w:val="0"/>
                  <w:sz w:val="22"/>
                  <w:szCs w:val="22"/>
                </w:rPr>
                <w:delText>【授業の目的】</w:delText>
              </w:r>
            </w:del>
          </w:p>
          <w:p w14:paraId="071A6B24" w14:textId="2329C8E0" w:rsidR="000D484E" w:rsidRPr="000D484E" w:rsidDel="00F43A22" w:rsidRDefault="000D484E" w:rsidP="00F43A22">
            <w:pPr>
              <w:pStyle w:val="2"/>
              <w:rPr>
                <w:del w:id="3646" w:author="S Yanobu" w:date="2025-02-20T14:51:00Z" w16du:dateUtc="2025-02-20T05:51:00Z"/>
                <w:rFonts w:ascii="ＭＳ Ｐゴシック" w:hAnsi="ＭＳ Ｐゴシック" w:cs="ＭＳ Ｐゴシック"/>
                <w:kern w:val="0"/>
                <w:sz w:val="22"/>
                <w:szCs w:val="22"/>
              </w:rPr>
              <w:pPrChange w:id="3647" w:author="S Yanobu" w:date="2025-02-20T14:51:00Z" w16du:dateUtc="2025-02-20T05:51:00Z">
                <w:pPr>
                  <w:widowControl/>
                </w:pPr>
              </w:pPrChange>
            </w:pPr>
            <w:del w:id="3648" w:author="S Yanobu" w:date="2025-02-20T14:51:00Z" w16du:dateUtc="2025-02-20T05:51:00Z">
              <w:r w:rsidRPr="000D484E" w:rsidDel="00F43A22">
                <w:rPr>
                  <w:rFonts w:ascii="ＭＳ Ｐゴシック" w:hAnsi="ＭＳ Ｐゴシック" w:cs="ＭＳ Ｐゴシック"/>
                  <w:kern w:val="0"/>
                  <w:sz w:val="22"/>
                  <w:szCs w:val="22"/>
                </w:rPr>
                <w:delText>This subject is designed for students who enter university without a strong background in mathematics. This course is an introductory mathematics course which will cover basic skills in numeracy, algebra, linear function and graphing. The course aims to provide a sound foundation in basic mathematical skills and an introduction to their application to problem solving.</w:delText>
              </w:r>
            </w:del>
          </w:p>
        </w:tc>
      </w:tr>
      <w:tr w:rsidR="000D484E" w:rsidRPr="000D484E" w:rsidDel="00F43A22" w14:paraId="73660F51" w14:textId="7B030B6A" w:rsidTr="000D484E">
        <w:trPr>
          <w:trHeight w:val="5512"/>
          <w:del w:id="3649"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961CDE4" w14:textId="44121288" w:rsidR="000D484E" w:rsidRPr="000D484E" w:rsidDel="00F43A22" w:rsidRDefault="000D484E" w:rsidP="00F43A22">
            <w:pPr>
              <w:pStyle w:val="2"/>
              <w:rPr>
                <w:del w:id="3650" w:author="S Yanobu" w:date="2025-02-20T14:51:00Z" w16du:dateUtc="2025-02-20T05:51:00Z"/>
                <w:rFonts w:ascii="ＭＳ Ｐゴシック" w:hAnsi="ＭＳ Ｐゴシック" w:cs="ＭＳ Ｐゴシック"/>
                <w:kern w:val="0"/>
                <w:sz w:val="22"/>
                <w:szCs w:val="22"/>
              </w:rPr>
              <w:pPrChange w:id="3651" w:author="S Yanobu" w:date="2025-02-20T14:51:00Z" w16du:dateUtc="2025-02-20T05:51:00Z">
                <w:pPr>
                  <w:widowControl/>
                </w:pPr>
              </w:pPrChange>
            </w:pPr>
            <w:del w:id="3652" w:author="S Yanobu" w:date="2025-02-20T14:51:00Z" w16du:dateUtc="2025-02-20T05:51:00Z">
              <w:r w:rsidRPr="000D484E" w:rsidDel="00F43A22">
                <w:rPr>
                  <w:rFonts w:ascii="ＭＳ Ｐゴシック" w:hAnsi="ＭＳ Ｐゴシック" w:cs="ＭＳ Ｐゴシック" w:hint="eastAsia"/>
                  <w:kern w:val="0"/>
                  <w:sz w:val="22"/>
                  <w:szCs w:val="22"/>
                </w:rPr>
                <w:delText>【授業内容】</w:delText>
              </w:r>
            </w:del>
          </w:p>
          <w:p w14:paraId="38249785" w14:textId="1DFE7118" w:rsidR="000D484E" w:rsidRPr="000D484E" w:rsidDel="00F43A22" w:rsidRDefault="000D484E" w:rsidP="00F43A22">
            <w:pPr>
              <w:pStyle w:val="2"/>
              <w:rPr>
                <w:del w:id="3653" w:author="S Yanobu" w:date="2025-02-20T14:51:00Z" w16du:dateUtc="2025-02-20T05:51:00Z"/>
                <w:rFonts w:ascii="ＭＳ Ｐゴシック" w:hAnsi="ＭＳ Ｐゴシック" w:cs="ＭＳ Ｐゴシック"/>
                <w:kern w:val="0"/>
                <w:sz w:val="22"/>
                <w:szCs w:val="22"/>
              </w:rPr>
              <w:pPrChange w:id="3654" w:author="S Yanobu" w:date="2025-02-20T14:51:00Z" w16du:dateUtc="2025-02-20T05:51:00Z">
                <w:pPr>
                  <w:widowControl/>
                </w:pPr>
              </w:pPrChange>
            </w:pPr>
            <w:del w:id="3655" w:author="S Yanobu" w:date="2025-02-20T14:51:00Z" w16du:dateUtc="2025-02-20T05:51:00Z">
              <w:r w:rsidRPr="000D484E" w:rsidDel="00F43A22">
                <w:rPr>
                  <w:rFonts w:ascii="ＭＳ Ｐゴシック" w:hAnsi="ＭＳ Ｐゴシック" w:cs="ＭＳ Ｐゴシック"/>
                  <w:kern w:val="0"/>
                  <w:sz w:val="22"/>
                  <w:szCs w:val="22"/>
                </w:rPr>
                <w:delText>1Algebra of factorials and quadratic functions</w:delText>
              </w:r>
            </w:del>
          </w:p>
          <w:p w14:paraId="6ED58E2C" w14:textId="13DFBDC8" w:rsidR="000D484E" w:rsidRPr="000D484E" w:rsidDel="00F43A22" w:rsidRDefault="000D484E" w:rsidP="00F43A22">
            <w:pPr>
              <w:pStyle w:val="2"/>
              <w:rPr>
                <w:del w:id="3656" w:author="S Yanobu" w:date="2025-02-20T14:51:00Z" w16du:dateUtc="2025-02-20T05:51:00Z"/>
                <w:rFonts w:ascii="ＭＳ Ｐゴシック" w:hAnsi="ＭＳ Ｐゴシック" w:cs="ＭＳ Ｐゴシック"/>
                <w:kern w:val="0"/>
                <w:sz w:val="22"/>
                <w:szCs w:val="22"/>
              </w:rPr>
              <w:pPrChange w:id="3657" w:author="S Yanobu" w:date="2025-02-20T14:51:00Z" w16du:dateUtc="2025-02-20T05:51:00Z">
                <w:pPr>
                  <w:widowControl/>
                </w:pPr>
              </w:pPrChange>
            </w:pPr>
            <w:del w:id="3658" w:author="S Yanobu" w:date="2025-02-20T14:51:00Z" w16du:dateUtc="2025-02-20T05:51:00Z">
              <w:r w:rsidRPr="000D484E" w:rsidDel="00F43A22">
                <w:rPr>
                  <w:rFonts w:ascii="ＭＳ Ｐゴシック" w:hAnsi="ＭＳ Ｐゴシック" w:cs="ＭＳ Ｐゴシック"/>
                  <w:kern w:val="0"/>
                  <w:sz w:val="22"/>
                  <w:szCs w:val="22"/>
                </w:rPr>
                <w:delText>2. Exponents and logarithms</w:delText>
              </w:r>
            </w:del>
          </w:p>
          <w:p w14:paraId="11BC2B6B" w14:textId="1E73A6D1" w:rsidR="000D484E" w:rsidRPr="000D484E" w:rsidDel="00F43A22" w:rsidRDefault="000D484E" w:rsidP="00F43A22">
            <w:pPr>
              <w:pStyle w:val="2"/>
              <w:rPr>
                <w:del w:id="3659" w:author="S Yanobu" w:date="2025-02-20T14:51:00Z" w16du:dateUtc="2025-02-20T05:51:00Z"/>
                <w:rFonts w:ascii="ＭＳ Ｐゴシック" w:hAnsi="ＭＳ Ｐゴシック" w:cs="ＭＳ Ｐゴシック"/>
                <w:kern w:val="0"/>
                <w:sz w:val="22"/>
                <w:szCs w:val="22"/>
              </w:rPr>
              <w:pPrChange w:id="3660" w:author="S Yanobu" w:date="2025-02-20T14:51:00Z" w16du:dateUtc="2025-02-20T05:51:00Z">
                <w:pPr>
                  <w:widowControl/>
                </w:pPr>
              </w:pPrChange>
            </w:pPr>
            <w:del w:id="3661" w:author="S Yanobu" w:date="2025-02-20T14:51:00Z" w16du:dateUtc="2025-02-20T05:51:00Z">
              <w:r w:rsidRPr="000D484E" w:rsidDel="00F43A22">
                <w:rPr>
                  <w:rFonts w:ascii="ＭＳ Ｐゴシック" w:hAnsi="ＭＳ Ｐゴシック" w:cs="ＭＳ Ｐゴシック"/>
                  <w:kern w:val="0"/>
                  <w:sz w:val="22"/>
                  <w:szCs w:val="22"/>
                </w:rPr>
                <w:delText>3. Polynomials</w:delText>
              </w:r>
            </w:del>
          </w:p>
          <w:p w14:paraId="7ADA5E0A" w14:textId="26AF2E0A" w:rsidR="000D484E" w:rsidRPr="000D484E" w:rsidDel="00F43A22" w:rsidRDefault="000D484E" w:rsidP="00F43A22">
            <w:pPr>
              <w:pStyle w:val="2"/>
              <w:rPr>
                <w:del w:id="3662" w:author="S Yanobu" w:date="2025-02-20T14:51:00Z" w16du:dateUtc="2025-02-20T05:51:00Z"/>
                <w:rFonts w:ascii="ＭＳ Ｐゴシック" w:hAnsi="ＭＳ Ｐゴシック" w:cs="ＭＳ Ｐゴシック"/>
                <w:kern w:val="0"/>
                <w:sz w:val="22"/>
                <w:szCs w:val="22"/>
              </w:rPr>
              <w:pPrChange w:id="3663" w:author="S Yanobu" w:date="2025-02-20T14:51:00Z" w16du:dateUtc="2025-02-20T05:51:00Z">
                <w:pPr>
                  <w:widowControl/>
                </w:pPr>
              </w:pPrChange>
            </w:pPr>
            <w:del w:id="3664" w:author="S Yanobu" w:date="2025-02-20T14:51:00Z" w16du:dateUtc="2025-02-20T05:51:00Z">
              <w:r w:rsidRPr="000D484E" w:rsidDel="00F43A22">
                <w:rPr>
                  <w:rFonts w:ascii="ＭＳ Ｐゴシック" w:hAnsi="ＭＳ Ｐゴシック" w:cs="ＭＳ Ｐゴシック"/>
                  <w:kern w:val="0"/>
                  <w:sz w:val="22"/>
                  <w:szCs w:val="22"/>
                </w:rPr>
                <w:delText>4. Trigonometric functions</w:delText>
              </w:r>
            </w:del>
          </w:p>
          <w:p w14:paraId="2656B25A" w14:textId="16A4EB4A" w:rsidR="000D484E" w:rsidRPr="000D484E" w:rsidDel="00F43A22" w:rsidRDefault="000D484E" w:rsidP="00F43A22">
            <w:pPr>
              <w:pStyle w:val="2"/>
              <w:rPr>
                <w:del w:id="3665" w:author="S Yanobu" w:date="2025-02-20T14:51:00Z" w16du:dateUtc="2025-02-20T05:51:00Z"/>
                <w:rFonts w:ascii="ＭＳ Ｐゴシック" w:hAnsi="ＭＳ Ｐゴシック" w:cs="ＭＳ Ｐゴシック"/>
                <w:kern w:val="0"/>
                <w:sz w:val="22"/>
                <w:szCs w:val="22"/>
              </w:rPr>
              <w:pPrChange w:id="3666" w:author="S Yanobu" w:date="2025-02-20T14:51:00Z" w16du:dateUtc="2025-02-20T05:51:00Z">
                <w:pPr>
                  <w:widowControl/>
                </w:pPr>
              </w:pPrChange>
            </w:pPr>
            <w:del w:id="3667" w:author="S Yanobu" w:date="2025-02-20T14:51:00Z" w16du:dateUtc="2025-02-20T05:51:00Z">
              <w:r w:rsidRPr="000D484E" w:rsidDel="00F43A22">
                <w:rPr>
                  <w:rFonts w:ascii="ＭＳ Ｐゴシック" w:hAnsi="ＭＳ Ｐゴシック" w:cs="ＭＳ Ｐゴシック"/>
                  <w:kern w:val="0"/>
                  <w:sz w:val="22"/>
                  <w:szCs w:val="22"/>
                </w:rPr>
                <w:delText>5. Graphical methods</w:delText>
              </w:r>
            </w:del>
          </w:p>
          <w:p w14:paraId="6704DEF7" w14:textId="57E1C9AA" w:rsidR="000D484E" w:rsidRPr="000D484E" w:rsidDel="00F43A22" w:rsidRDefault="000D484E" w:rsidP="00F43A22">
            <w:pPr>
              <w:pStyle w:val="2"/>
              <w:rPr>
                <w:del w:id="3668" w:author="S Yanobu" w:date="2025-02-20T14:51:00Z" w16du:dateUtc="2025-02-20T05:51:00Z"/>
                <w:rFonts w:ascii="ＭＳ Ｐゴシック" w:hAnsi="ＭＳ Ｐゴシック" w:cs="ＭＳ Ｐゴシック"/>
                <w:kern w:val="0"/>
                <w:sz w:val="22"/>
                <w:szCs w:val="22"/>
              </w:rPr>
              <w:pPrChange w:id="3669" w:author="S Yanobu" w:date="2025-02-20T14:51:00Z" w16du:dateUtc="2025-02-20T05:51:00Z">
                <w:pPr>
                  <w:widowControl/>
                </w:pPr>
              </w:pPrChange>
            </w:pPr>
            <w:del w:id="3670" w:author="S Yanobu" w:date="2025-02-20T14:51:00Z" w16du:dateUtc="2025-02-20T05:51:00Z">
              <w:r w:rsidRPr="000D484E" w:rsidDel="00F43A22">
                <w:rPr>
                  <w:rFonts w:ascii="ＭＳ Ｐゴシック" w:hAnsi="ＭＳ Ｐゴシック" w:cs="ＭＳ Ｐゴシック"/>
                  <w:kern w:val="0"/>
                  <w:sz w:val="22"/>
                  <w:szCs w:val="22"/>
                </w:rPr>
                <w:delText>6. Sequences and series</w:delText>
              </w:r>
            </w:del>
          </w:p>
          <w:p w14:paraId="40EA9361" w14:textId="50B1BB64" w:rsidR="000D484E" w:rsidRPr="000D484E" w:rsidDel="00F43A22" w:rsidRDefault="000D484E" w:rsidP="00F43A22">
            <w:pPr>
              <w:pStyle w:val="2"/>
              <w:rPr>
                <w:del w:id="3671" w:author="S Yanobu" w:date="2025-02-20T14:51:00Z" w16du:dateUtc="2025-02-20T05:51:00Z"/>
                <w:rFonts w:ascii="ＭＳ Ｐゴシック" w:hAnsi="ＭＳ Ｐゴシック" w:cs="ＭＳ Ｐゴシック"/>
                <w:kern w:val="0"/>
                <w:sz w:val="22"/>
                <w:szCs w:val="22"/>
              </w:rPr>
              <w:pPrChange w:id="3672" w:author="S Yanobu" w:date="2025-02-20T14:51:00Z" w16du:dateUtc="2025-02-20T05:51:00Z">
                <w:pPr>
                  <w:widowControl/>
                </w:pPr>
              </w:pPrChange>
            </w:pPr>
            <w:del w:id="3673" w:author="S Yanobu" w:date="2025-02-20T14:51:00Z" w16du:dateUtc="2025-02-20T05:51:00Z">
              <w:r w:rsidRPr="000D484E" w:rsidDel="00F43A22">
                <w:rPr>
                  <w:rFonts w:ascii="ＭＳ Ｐゴシック" w:hAnsi="ＭＳ Ｐゴシック" w:cs="ＭＳ Ｐゴシック"/>
                  <w:kern w:val="0"/>
                  <w:sz w:val="22"/>
                  <w:szCs w:val="22"/>
                </w:rPr>
                <w:delText>7. Binomial expansion</w:delText>
              </w:r>
            </w:del>
          </w:p>
          <w:p w14:paraId="0224CE6D" w14:textId="3001781A" w:rsidR="000D484E" w:rsidRPr="000D484E" w:rsidDel="00F43A22" w:rsidRDefault="000D484E" w:rsidP="00F43A22">
            <w:pPr>
              <w:pStyle w:val="2"/>
              <w:rPr>
                <w:del w:id="3674" w:author="S Yanobu" w:date="2025-02-20T14:51:00Z" w16du:dateUtc="2025-02-20T05:51:00Z"/>
                <w:rFonts w:ascii="ＭＳ Ｐゴシック" w:hAnsi="ＭＳ Ｐゴシック" w:cs="ＭＳ Ｐゴシック"/>
                <w:kern w:val="0"/>
                <w:sz w:val="22"/>
                <w:szCs w:val="22"/>
              </w:rPr>
              <w:pPrChange w:id="3675" w:author="S Yanobu" w:date="2025-02-20T14:51:00Z" w16du:dateUtc="2025-02-20T05:51:00Z">
                <w:pPr>
                  <w:widowControl/>
                </w:pPr>
              </w:pPrChange>
            </w:pPr>
            <w:del w:id="3676" w:author="S Yanobu" w:date="2025-02-20T14:51:00Z" w16du:dateUtc="2025-02-20T05:51:00Z">
              <w:r w:rsidRPr="000D484E" w:rsidDel="00F43A22">
                <w:rPr>
                  <w:rFonts w:ascii="ＭＳ Ｐゴシック" w:hAnsi="ＭＳ Ｐゴシック" w:cs="ＭＳ Ｐゴシック"/>
                  <w:kern w:val="0"/>
                  <w:sz w:val="22"/>
                  <w:szCs w:val="22"/>
                </w:rPr>
                <w:delText>8. Final examination</w:delText>
              </w:r>
            </w:del>
          </w:p>
          <w:p w14:paraId="2D5FBEA7" w14:textId="436946CD" w:rsidR="000D484E" w:rsidRPr="000D484E" w:rsidDel="00F43A22" w:rsidRDefault="000D484E" w:rsidP="00F43A22">
            <w:pPr>
              <w:pStyle w:val="2"/>
              <w:rPr>
                <w:del w:id="3677" w:author="S Yanobu" w:date="2025-02-20T14:51:00Z" w16du:dateUtc="2025-02-20T05:51:00Z"/>
                <w:rFonts w:ascii="ＭＳ Ｐゴシック" w:hAnsi="ＭＳ Ｐゴシック" w:cs="ＭＳ Ｐゴシック"/>
                <w:kern w:val="0"/>
                <w:sz w:val="22"/>
                <w:szCs w:val="22"/>
              </w:rPr>
              <w:pPrChange w:id="3678" w:author="S Yanobu" w:date="2025-02-20T14:51:00Z" w16du:dateUtc="2025-02-20T05:51:00Z">
                <w:pPr>
                  <w:widowControl/>
                </w:pPr>
              </w:pPrChange>
            </w:pPr>
          </w:p>
          <w:p w14:paraId="0A6C2F7A" w14:textId="50EEFA3E" w:rsidR="000D484E" w:rsidRPr="000D484E" w:rsidDel="00F43A22" w:rsidRDefault="000D484E" w:rsidP="00F43A22">
            <w:pPr>
              <w:pStyle w:val="2"/>
              <w:rPr>
                <w:del w:id="3679" w:author="S Yanobu" w:date="2025-02-20T14:51:00Z" w16du:dateUtc="2025-02-20T05:51:00Z"/>
                <w:rFonts w:ascii="ＭＳ Ｐゴシック" w:hAnsi="ＭＳ Ｐゴシック" w:cs="ＭＳ Ｐゴシック"/>
                <w:kern w:val="0"/>
                <w:sz w:val="22"/>
                <w:szCs w:val="22"/>
              </w:rPr>
              <w:pPrChange w:id="3680" w:author="S Yanobu" w:date="2025-02-20T14:51:00Z" w16du:dateUtc="2025-02-20T05:51:00Z">
                <w:pPr>
                  <w:widowControl/>
                </w:pPr>
              </w:pPrChange>
            </w:pPr>
            <w:del w:id="3681" w:author="S Yanobu" w:date="2025-02-20T14:51:00Z" w16du:dateUtc="2025-02-20T05:51:00Z">
              <w:r w:rsidRPr="000D484E" w:rsidDel="00F43A22">
                <w:rPr>
                  <w:rFonts w:ascii="ＭＳ Ｐゴシック" w:hAnsi="ＭＳ Ｐゴシック" w:cs="ＭＳ Ｐゴシック" w:hint="eastAsia"/>
                  <w:kern w:val="0"/>
                  <w:sz w:val="22"/>
                  <w:szCs w:val="22"/>
                </w:rPr>
                <w:delText>完全に英語による授業</w:delText>
              </w:r>
            </w:del>
          </w:p>
        </w:tc>
      </w:tr>
      <w:tr w:rsidR="000D484E" w:rsidRPr="000D484E" w:rsidDel="00F43A22" w14:paraId="5403AC5B" w14:textId="77C81603" w:rsidTr="000D484E">
        <w:trPr>
          <w:trHeight w:val="985"/>
          <w:del w:id="368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52C7F83D" w14:textId="46B7E03F" w:rsidR="000D484E" w:rsidRPr="000D484E" w:rsidDel="00F43A22" w:rsidRDefault="000D484E" w:rsidP="00F43A22">
            <w:pPr>
              <w:pStyle w:val="2"/>
              <w:rPr>
                <w:del w:id="3683" w:author="S Yanobu" w:date="2025-02-20T14:51:00Z" w16du:dateUtc="2025-02-20T05:51:00Z"/>
                <w:rFonts w:ascii="ＭＳ Ｐゴシック" w:hAnsi="ＭＳ Ｐゴシック" w:cs="ＭＳ Ｐゴシック"/>
                <w:kern w:val="0"/>
                <w:sz w:val="22"/>
                <w:szCs w:val="22"/>
              </w:rPr>
              <w:pPrChange w:id="3684" w:author="S Yanobu" w:date="2025-02-20T14:51:00Z" w16du:dateUtc="2025-02-20T05:51:00Z">
                <w:pPr>
                  <w:widowControl/>
                </w:pPr>
              </w:pPrChange>
            </w:pPr>
            <w:del w:id="3685" w:author="S Yanobu" w:date="2025-02-20T14:51:00Z" w16du:dateUtc="2025-02-20T05:51:00Z">
              <w:r w:rsidRPr="000D484E" w:rsidDel="00F43A22">
                <w:rPr>
                  <w:rFonts w:ascii="ＭＳ Ｐゴシック" w:hAnsi="ＭＳ Ｐゴシック" w:cs="ＭＳ Ｐゴシック" w:hint="eastAsia"/>
                  <w:kern w:val="0"/>
                  <w:sz w:val="22"/>
                  <w:szCs w:val="22"/>
                </w:rPr>
                <w:delText xml:space="preserve">【テキスト】　</w:delText>
              </w:r>
            </w:del>
          </w:p>
          <w:p w14:paraId="2D6698E1" w14:textId="25D1AC34" w:rsidR="000D484E" w:rsidRPr="000D484E" w:rsidDel="00F43A22" w:rsidRDefault="000D484E" w:rsidP="00F43A22">
            <w:pPr>
              <w:pStyle w:val="2"/>
              <w:rPr>
                <w:del w:id="3686" w:author="S Yanobu" w:date="2025-02-20T14:51:00Z" w16du:dateUtc="2025-02-20T05:51:00Z"/>
                <w:rFonts w:ascii="ＭＳ Ｐゴシック" w:hAnsi="ＭＳ Ｐゴシック" w:cs="ＭＳ Ｐゴシック"/>
                <w:kern w:val="0"/>
                <w:sz w:val="22"/>
                <w:szCs w:val="22"/>
              </w:rPr>
              <w:pPrChange w:id="3687" w:author="S Yanobu" w:date="2025-02-20T14:51:00Z" w16du:dateUtc="2025-02-20T05:51:00Z">
                <w:pPr>
                  <w:widowControl/>
                </w:pPr>
              </w:pPrChange>
            </w:pPr>
            <w:del w:id="3688" w:author="S Yanobu" w:date="2025-02-20T14:51:00Z" w16du:dateUtc="2025-02-20T05:51:00Z">
              <w:r w:rsidRPr="000D484E" w:rsidDel="00F43A22">
                <w:rPr>
                  <w:rFonts w:ascii="ＭＳ Ｐゴシック" w:hAnsi="ＭＳ Ｐゴシック" w:cs="ＭＳ Ｐゴシック" w:hint="eastAsia"/>
                  <w:kern w:val="0"/>
                  <w:sz w:val="22"/>
                  <w:szCs w:val="22"/>
                </w:rPr>
                <w:delText>N/A</w:delText>
              </w:r>
            </w:del>
          </w:p>
        </w:tc>
      </w:tr>
      <w:tr w:rsidR="000D484E" w:rsidRPr="000D484E" w:rsidDel="00F43A22" w14:paraId="62C6C4B7" w14:textId="05F286C9" w:rsidTr="00824FEE">
        <w:trPr>
          <w:trHeight w:val="1138"/>
          <w:del w:id="3689"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5E0E98B9" w14:textId="1B502869" w:rsidR="000D484E" w:rsidRPr="000D484E" w:rsidDel="00F43A22" w:rsidRDefault="000D484E" w:rsidP="00F43A22">
            <w:pPr>
              <w:pStyle w:val="2"/>
              <w:rPr>
                <w:del w:id="3690" w:author="S Yanobu" w:date="2025-02-20T14:51:00Z" w16du:dateUtc="2025-02-20T05:51:00Z"/>
                <w:rFonts w:ascii="ＭＳ Ｐゴシック" w:hAnsi="ＭＳ Ｐゴシック" w:cs="ＭＳ Ｐゴシック"/>
                <w:kern w:val="0"/>
                <w:sz w:val="22"/>
                <w:szCs w:val="22"/>
              </w:rPr>
              <w:pPrChange w:id="3691" w:author="S Yanobu" w:date="2025-02-20T14:51:00Z" w16du:dateUtc="2025-02-20T05:51:00Z">
                <w:pPr>
                  <w:widowControl/>
                </w:pPr>
              </w:pPrChange>
            </w:pPr>
            <w:del w:id="3692" w:author="S Yanobu" w:date="2025-02-20T14:51:00Z" w16du:dateUtc="2025-02-20T05:51:00Z">
              <w:r w:rsidRPr="000D484E" w:rsidDel="00F43A22">
                <w:rPr>
                  <w:rFonts w:ascii="ＭＳ Ｐゴシック" w:hAnsi="ＭＳ Ｐゴシック" w:cs="ＭＳ Ｐゴシック" w:hint="eastAsia"/>
                  <w:kern w:val="0"/>
                  <w:sz w:val="22"/>
                  <w:szCs w:val="22"/>
                </w:rPr>
                <w:delText>【参考図書】</w:delText>
              </w:r>
            </w:del>
          </w:p>
          <w:p w14:paraId="2BF7F6E0" w14:textId="2730607E" w:rsidR="000D484E" w:rsidRPr="000D484E" w:rsidDel="00F43A22" w:rsidRDefault="000D484E" w:rsidP="00F43A22">
            <w:pPr>
              <w:pStyle w:val="2"/>
              <w:rPr>
                <w:del w:id="3693" w:author="S Yanobu" w:date="2025-02-20T14:51:00Z" w16du:dateUtc="2025-02-20T05:51:00Z"/>
                <w:rFonts w:ascii="ＭＳ Ｐゴシック" w:hAnsi="ＭＳ Ｐゴシック" w:cs="ＭＳ Ｐゴシック"/>
                <w:kern w:val="0"/>
                <w:sz w:val="22"/>
                <w:szCs w:val="22"/>
              </w:rPr>
              <w:pPrChange w:id="3694" w:author="S Yanobu" w:date="2025-02-20T14:51:00Z" w16du:dateUtc="2025-02-20T05:51:00Z">
                <w:pPr>
                  <w:widowControl/>
                </w:pPr>
              </w:pPrChange>
            </w:pPr>
            <w:del w:id="3695" w:author="S Yanobu" w:date="2025-02-20T14:51:00Z" w16du:dateUtc="2025-02-20T05:51:00Z">
              <w:r w:rsidRPr="000D484E" w:rsidDel="00F43A22">
                <w:rPr>
                  <w:rFonts w:ascii="ＭＳ Ｐゴシック" w:hAnsi="ＭＳ Ｐゴシック" w:cs="ＭＳ Ｐゴシック"/>
                  <w:kern w:val="0"/>
                  <w:sz w:val="22"/>
                  <w:szCs w:val="22"/>
                </w:rPr>
                <w:delText>Lecture PowerPoint file and reference books in pdf will be uploaded to Moodle.</w:delText>
              </w:r>
            </w:del>
          </w:p>
        </w:tc>
      </w:tr>
      <w:tr w:rsidR="000D484E" w:rsidRPr="000D484E" w:rsidDel="00F43A22" w14:paraId="00FE529F" w14:textId="25569BAA" w:rsidTr="000D484E">
        <w:trPr>
          <w:trHeight w:val="1383"/>
          <w:del w:id="3696"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0936BB69" w14:textId="08DFA68B" w:rsidR="000D484E" w:rsidRPr="000D484E" w:rsidDel="00F43A22" w:rsidRDefault="000D484E" w:rsidP="00F43A22">
            <w:pPr>
              <w:pStyle w:val="2"/>
              <w:rPr>
                <w:del w:id="3697" w:author="S Yanobu" w:date="2025-02-20T14:51:00Z" w16du:dateUtc="2025-02-20T05:51:00Z"/>
                <w:rFonts w:ascii="ＭＳ Ｐゴシック" w:hAnsi="ＭＳ Ｐゴシック" w:cs="ＭＳ Ｐゴシック"/>
                <w:kern w:val="0"/>
                <w:sz w:val="22"/>
                <w:szCs w:val="22"/>
              </w:rPr>
              <w:pPrChange w:id="3698" w:author="S Yanobu" w:date="2025-02-20T14:51:00Z" w16du:dateUtc="2025-02-20T05:51:00Z">
                <w:pPr>
                  <w:widowControl/>
                </w:pPr>
              </w:pPrChange>
            </w:pPr>
            <w:del w:id="3699" w:author="S Yanobu" w:date="2025-02-20T14:51:00Z" w16du:dateUtc="2025-02-20T05:51:00Z">
              <w:r w:rsidRPr="000D484E" w:rsidDel="00F43A22">
                <w:rPr>
                  <w:rFonts w:ascii="ＭＳ Ｐゴシック" w:hAnsi="ＭＳ Ｐゴシック" w:cs="ＭＳ Ｐゴシック" w:hint="eastAsia"/>
                  <w:kern w:val="0"/>
                  <w:sz w:val="22"/>
                  <w:szCs w:val="22"/>
                </w:rPr>
                <w:delText>【成績評価の方法】</w:delText>
              </w:r>
            </w:del>
          </w:p>
          <w:p w14:paraId="13C06105" w14:textId="5F77A44B" w:rsidR="000D484E" w:rsidRPr="000D484E" w:rsidDel="00F43A22" w:rsidRDefault="000D484E" w:rsidP="00F43A22">
            <w:pPr>
              <w:pStyle w:val="2"/>
              <w:rPr>
                <w:del w:id="3700" w:author="S Yanobu" w:date="2025-02-20T14:51:00Z" w16du:dateUtc="2025-02-20T05:51:00Z"/>
                <w:rFonts w:ascii="ＭＳ Ｐゴシック" w:hAnsi="ＭＳ Ｐゴシック" w:cs="ＭＳ Ｐゴシック"/>
                <w:kern w:val="0"/>
                <w:sz w:val="22"/>
                <w:szCs w:val="22"/>
              </w:rPr>
              <w:pPrChange w:id="3701" w:author="S Yanobu" w:date="2025-02-20T14:51:00Z" w16du:dateUtc="2025-02-20T05:51:00Z">
                <w:pPr>
                  <w:widowControl/>
                </w:pPr>
              </w:pPrChange>
            </w:pPr>
            <w:del w:id="3702" w:author="S Yanobu" w:date="2025-02-20T14:51:00Z" w16du:dateUtc="2025-02-20T05:51:00Z">
              <w:r w:rsidRPr="000D484E" w:rsidDel="00F43A22">
                <w:rPr>
                  <w:rFonts w:ascii="ＭＳ Ｐゴシック" w:hAnsi="ＭＳ Ｐゴシック" w:cs="ＭＳ Ｐゴシック"/>
                  <w:kern w:val="0"/>
                  <w:sz w:val="22"/>
                  <w:szCs w:val="22"/>
                </w:rPr>
                <w:delText>Regular attendance.</w:delText>
              </w:r>
            </w:del>
          </w:p>
          <w:p w14:paraId="7E759C69" w14:textId="2AFC1FA4" w:rsidR="000D484E" w:rsidRPr="000D484E" w:rsidDel="00F43A22" w:rsidRDefault="000D484E" w:rsidP="00F43A22">
            <w:pPr>
              <w:pStyle w:val="2"/>
              <w:rPr>
                <w:del w:id="3703" w:author="S Yanobu" w:date="2025-02-20T14:51:00Z" w16du:dateUtc="2025-02-20T05:51:00Z"/>
                <w:rFonts w:ascii="ＭＳ Ｐゴシック" w:hAnsi="ＭＳ Ｐゴシック" w:cs="ＭＳ Ｐゴシック"/>
                <w:kern w:val="0"/>
                <w:sz w:val="22"/>
                <w:szCs w:val="22"/>
              </w:rPr>
              <w:pPrChange w:id="3704" w:author="S Yanobu" w:date="2025-02-20T14:51:00Z" w16du:dateUtc="2025-02-20T05:51:00Z">
                <w:pPr>
                  <w:widowControl/>
                </w:pPr>
              </w:pPrChange>
            </w:pPr>
            <w:del w:id="3705" w:author="S Yanobu" w:date="2025-02-20T14:51:00Z" w16du:dateUtc="2025-02-20T05:51:00Z">
              <w:r w:rsidRPr="000D484E" w:rsidDel="00F43A22">
                <w:rPr>
                  <w:rFonts w:ascii="ＭＳ Ｐゴシック" w:hAnsi="ＭＳ Ｐゴシック" w:cs="ＭＳ Ｐゴシック"/>
                  <w:kern w:val="0"/>
                  <w:sz w:val="22"/>
                  <w:szCs w:val="22"/>
                </w:rPr>
                <w:delText>Exercises and final test are combined for grading.</w:delText>
              </w:r>
            </w:del>
          </w:p>
        </w:tc>
      </w:tr>
    </w:tbl>
    <w:p w14:paraId="37B45596" w14:textId="069E8E5F" w:rsidR="00A659C6" w:rsidRPr="00437791" w:rsidDel="00F43A22" w:rsidRDefault="00A659C6" w:rsidP="00F43A22">
      <w:pPr>
        <w:pStyle w:val="2"/>
        <w:rPr>
          <w:del w:id="3706" w:author="S Yanobu" w:date="2025-02-20T14:51:00Z" w16du:dateUtc="2025-02-20T05:51:00Z"/>
          <w:rFonts w:hAnsi="ＭＳ Ｐゴシック"/>
        </w:rPr>
        <w:pPrChange w:id="3707" w:author="S Yanobu" w:date="2025-02-20T14:51:00Z" w16du:dateUtc="2025-02-20T05:51:00Z">
          <w:pPr>
            <w:pStyle w:val="4"/>
            <w:spacing w:before="120"/>
            <w:ind w:left="105"/>
          </w:pPr>
        </w:pPrChange>
      </w:pPr>
    </w:p>
    <w:p w14:paraId="1C441B56" w14:textId="25507D87" w:rsidR="00A659C6" w:rsidRPr="00437791" w:rsidDel="00F43A22" w:rsidRDefault="00A659C6" w:rsidP="00F43A22">
      <w:pPr>
        <w:pStyle w:val="2"/>
        <w:rPr>
          <w:del w:id="3708" w:author="S Yanobu" w:date="2025-02-20T14:51:00Z" w16du:dateUtc="2025-02-20T05:51:00Z"/>
          <w:rFonts w:ascii="ＭＳ Ｐゴシック" w:hAnsi="ＭＳ Ｐゴシック"/>
          <w:b/>
          <w:color w:val="FF0000"/>
          <w:sz w:val="22"/>
          <w:szCs w:val="22"/>
        </w:rPr>
        <w:pPrChange w:id="3709" w:author="S Yanobu" w:date="2025-02-20T14:51:00Z" w16du:dateUtc="2025-02-20T05:51:00Z">
          <w:pPr/>
        </w:pPrChange>
      </w:pPr>
      <w:del w:id="3710" w:author="S Yanobu" w:date="2025-02-20T14:51:00Z" w16du:dateUtc="2025-02-20T05:51:00Z">
        <w:r w:rsidRPr="00437791" w:rsidDel="00F43A22">
          <w:rPr>
            <w:rFonts w:ascii="ＭＳ Ｐゴシック" w:hAnsi="ＭＳ Ｐゴシック"/>
            <w:b/>
            <w:color w:val="FF0000"/>
            <w:sz w:val="22"/>
            <w:szCs w:val="22"/>
          </w:rPr>
          <w:br w:type="page"/>
        </w:r>
      </w:del>
    </w:p>
    <w:p w14:paraId="7BD967E3" w14:textId="1BEC59D8" w:rsidR="00A659C6" w:rsidDel="00F43A22" w:rsidRDefault="00A659C6" w:rsidP="00F43A22">
      <w:pPr>
        <w:pStyle w:val="2"/>
        <w:rPr>
          <w:del w:id="3711" w:author="S Yanobu" w:date="2025-02-20T14:51:00Z" w16du:dateUtc="2025-02-20T05:51:00Z"/>
          <w:rFonts w:hAnsi="ＭＳ Ｐゴシック"/>
        </w:rPr>
        <w:pPrChange w:id="3712"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0D484E" w:rsidRPr="000D484E" w:rsidDel="00F43A22" w14:paraId="6F33EDF1" w14:textId="463085F4" w:rsidTr="00824FEE">
        <w:trPr>
          <w:trHeight w:val="633"/>
          <w:del w:id="3713"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5E7371C3" w14:textId="7C1859CA" w:rsidR="000D484E" w:rsidRPr="000D484E" w:rsidDel="00F43A22" w:rsidRDefault="000D484E" w:rsidP="00F43A22">
            <w:pPr>
              <w:pStyle w:val="2"/>
              <w:rPr>
                <w:del w:id="3714" w:author="S Yanobu" w:date="2025-02-20T14:51:00Z" w16du:dateUtc="2025-02-20T05:51:00Z"/>
                <w:rFonts w:ascii="ＭＳ Ｐゴシック" w:hAnsi="ＭＳ Ｐゴシック" w:cs="ＭＳ Ｐゴシック"/>
                <w:kern w:val="0"/>
                <w:sz w:val="22"/>
                <w:szCs w:val="22"/>
              </w:rPr>
              <w:pPrChange w:id="3715" w:author="S Yanobu" w:date="2025-02-20T14:51:00Z" w16du:dateUtc="2025-02-20T05:51:00Z">
                <w:pPr>
                  <w:widowControl/>
                  <w:jc w:val="left"/>
                </w:pPr>
              </w:pPrChange>
            </w:pPr>
            <w:del w:id="3716" w:author="S Yanobu" w:date="2025-02-20T14:51:00Z" w16du:dateUtc="2025-02-20T05:51:00Z">
              <w:r w:rsidRPr="000D484E" w:rsidDel="00F43A22">
                <w:rPr>
                  <w:rFonts w:ascii="ＭＳ Ｐゴシック" w:hAnsi="ＭＳ Ｐゴシック" w:cs="ＭＳ Ｐゴシック" w:hint="eastAsia"/>
                  <w:kern w:val="0"/>
                  <w:sz w:val="22"/>
                  <w:szCs w:val="22"/>
                </w:rPr>
                <w:delText>対面授業（</w:delText>
              </w:r>
              <w:r w:rsidDel="00F43A22">
                <w:rPr>
                  <w:rFonts w:ascii="ＭＳ Ｐゴシック" w:hAnsi="ＭＳ Ｐゴシック" w:cs="ＭＳ Ｐゴシック" w:hint="eastAsia"/>
                  <w:kern w:val="0"/>
                  <w:sz w:val="22"/>
                  <w:szCs w:val="22"/>
                </w:rPr>
                <w:delText>グローバル・ディスカバリー・プログラム</w:delText>
              </w:r>
              <w:r w:rsidRPr="000D484E" w:rsidDel="00F43A22">
                <w:rPr>
                  <w:rFonts w:ascii="ＭＳ Ｐゴシック" w:hAnsi="ＭＳ Ｐゴシック" w:cs="ＭＳ Ｐゴシック"/>
                  <w:kern w:val="0"/>
                  <w:sz w:val="22"/>
                  <w:szCs w:val="22"/>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0DE04140" w14:textId="3D0D66E0" w:rsidR="000D484E" w:rsidRPr="000D484E" w:rsidDel="00F43A22" w:rsidRDefault="000D484E" w:rsidP="00F43A22">
            <w:pPr>
              <w:pStyle w:val="2"/>
              <w:rPr>
                <w:del w:id="3717" w:author="S Yanobu" w:date="2025-02-20T14:51:00Z" w16du:dateUtc="2025-02-20T05:51:00Z"/>
                <w:rFonts w:ascii="ＭＳ Ｐゴシック" w:hAnsi="ＭＳ Ｐゴシック" w:cs="ＭＳ Ｐゴシック"/>
                <w:kern w:val="0"/>
                <w:sz w:val="22"/>
                <w:szCs w:val="22"/>
              </w:rPr>
              <w:pPrChange w:id="3718" w:author="S Yanobu" w:date="2025-02-20T14:51:00Z" w16du:dateUtc="2025-02-20T05:51:00Z">
                <w:pPr>
                  <w:widowControl/>
                  <w:jc w:val="left"/>
                </w:pPr>
              </w:pPrChange>
            </w:pPr>
            <w:del w:id="3719" w:author="S Yanobu" w:date="2025-02-20T14:51:00Z" w16du:dateUtc="2025-02-20T05:51:00Z">
              <w:r w:rsidRPr="000D484E" w:rsidDel="00F43A22">
                <w:rPr>
                  <w:rFonts w:ascii="ＭＳ Ｐゴシック" w:hAnsi="ＭＳ Ｐゴシック" w:cs="ＭＳ Ｐゴシック" w:hint="eastAsia"/>
                  <w:kern w:val="0"/>
                  <w:sz w:val="22"/>
                  <w:szCs w:val="22"/>
                </w:rPr>
                <w:delText>0101</w:delText>
              </w:r>
              <w:r w:rsidR="006F14C3" w:rsidDel="00F43A22">
                <w:rPr>
                  <w:rFonts w:ascii="ＭＳ Ｐゴシック" w:hAnsi="ＭＳ Ｐゴシック" w:cs="ＭＳ Ｐゴシック" w:hint="eastAsia"/>
                  <w:kern w:val="0"/>
                  <w:sz w:val="22"/>
                  <w:szCs w:val="22"/>
                </w:rPr>
                <w:delText>7</w:delText>
              </w:r>
            </w:del>
          </w:p>
        </w:tc>
      </w:tr>
      <w:tr w:rsidR="000D484E" w:rsidRPr="000D484E" w:rsidDel="00F43A22" w14:paraId="5748F2EF" w14:textId="4EF2FCA8" w:rsidTr="00824FEE">
        <w:trPr>
          <w:trHeight w:val="633"/>
          <w:del w:id="3720"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363C3182" w14:textId="40D4D425" w:rsidR="000D484E" w:rsidRPr="000D484E" w:rsidDel="00F43A22" w:rsidRDefault="000D484E" w:rsidP="00F43A22">
            <w:pPr>
              <w:pStyle w:val="2"/>
              <w:rPr>
                <w:del w:id="3721" w:author="S Yanobu" w:date="2025-02-20T14:51:00Z" w16du:dateUtc="2025-02-20T05:51:00Z"/>
                <w:rFonts w:ascii="ＭＳ Ｐゴシック" w:hAnsi="ＭＳ Ｐゴシック" w:cs="ＭＳ Ｐゴシック"/>
                <w:kern w:val="0"/>
                <w:sz w:val="22"/>
                <w:szCs w:val="22"/>
              </w:rPr>
              <w:pPrChange w:id="3722" w:author="S Yanobu" w:date="2025-02-20T14:51:00Z" w16du:dateUtc="2025-02-20T05:51:00Z">
                <w:pPr>
                  <w:widowControl/>
                  <w:jc w:val="left"/>
                </w:pPr>
              </w:pPrChange>
            </w:pPr>
            <w:del w:id="3723" w:author="S Yanobu" w:date="2025-02-20T14:51:00Z" w16du:dateUtc="2025-02-20T05:51:00Z">
              <w:r w:rsidRPr="000D484E" w:rsidDel="00F43A22">
                <w:rPr>
                  <w:rFonts w:ascii="ＭＳ Ｐゴシック" w:hAnsi="ＭＳ Ｐゴシック" w:cs="ＭＳ Ｐゴシック" w:hint="eastAsia"/>
                  <w:kern w:val="0"/>
                  <w:sz w:val="22"/>
                  <w:szCs w:val="22"/>
                </w:rPr>
                <w:delText>授業科目名：</w:delText>
              </w:r>
              <w:r w:rsidRPr="000D484E" w:rsidDel="00F43A22">
                <w:rPr>
                  <w:rFonts w:ascii="ＭＳ Ｐゴシック" w:hAnsi="ＭＳ Ｐゴシック" w:cs="ＭＳ Ｐゴシック"/>
                  <w:kern w:val="0"/>
                  <w:sz w:val="22"/>
                  <w:szCs w:val="22"/>
                </w:rPr>
                <w:delText>Introductory Mathematics II</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E4424EA" w14:textId="5F90BEC2" w:rsidR="000D484E" w:rsidRPr="000D484E" w:rsidDel="00F43A22" w:rsidRDefault="000D484E" w:rsidP="00F43A22">
            <w:pPr>
              <w:pStyle w:val="2"/>
              <w:rPr>
                <w:del w:id="3724" w:author="S Yanobu" w:date="2025-02-20T14:51:00Z" w16du:dateUtc="2025-02-20T05:51:00Z"/>
                <w:rFonts w:ascii="ＭＳ Ｐゴシック" w:hAnsi="ＭＳ Ｐゴシック" w:cs="ＭＳ Ｐゴシック"/>
                <w:kern w:val="0"/>
                <w:sz w:val="22"/>
                <w:szCs w:val="22"/>
              </w:rPr>
              <w:pPrChange w:id="3725" w:author="S Yanobu" w:date="2025-02-20T14:51:00Z" w16du:dateUtc="2025-02-20T05:51:00Z">
                <w:pPr>
                  <w:widowControl/>
                  <w:jc w:val="left"/>
                </w:pPr>
              </w:pPrChange>
            </w:pPr>
            <w:del w:id="3726" w:author="S Yanobu" w:date="2025-02-20T14:51:00Z" w16du:dateUtc="2025-02-20T05:51:00Z">
              <w:r w:rsidRPr="000D484E" w:rsidDel="00F43A22">
                <w:rPr>
                  <w:rFonts w:ascii="ＭＳ Ｐゴシック" w:hAnsi="ＭＳ Ｐゴシック" w:cs="ＭＳ Ｐゴシック" w:hint="eastAsia"/>
                  <w:kern w:val="0"/>
                  <w:sz w:val="22"/>
                  <w:szCs w:val="22"/>
                </w:rPr>
                <w:delText>担当教員氏名：唐　健</w:delText>
              </w:r>
            </w:del>
          </w:p>
        </w:tc>
      </w:tr>
      <w:tr w:rsidR="000D484E" w:rsidRPr="000D484E" w:rsidDel="00F43A22" w14:paraId="3E28ED99" w14:textId="2967E2B3" w:rsidTr="00824FEE">
        <w:trPr>
          <w:trHeight w:val="633"/>
          <w:del w:id="3727"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249C9112" w14:textId="00DEB063" w:rsidR="000D484E" w:rsidRPr="000D484E" w:rsidDel="00F43A22" w:rsidRDefault="000D484E" w:rsidP="00F43A22">
            <w:pPr>
              <w:pStyle w:val="2"/>
              <w:rPr>
                <w:del w:id="3728" w:author="S Yanobu" w:date="2025-02-20T14:51:00Z" w16du:dateUtc="2025-02-20T05:51:00Z"/>
                <w:rFonts w:ascii="ＭＳ Ｐゴシック" w:hAnsi="ＭＳ Ｐゴシック" w:cs="ＭＳ Ｐゴシック"/>
                <w:kern w:val="0"/>
                <w:sz w:val="22"/>
                <w:szCs w:val="22"/>
              </w:rPr>
              <w:pPrChange w:id="3729" w:author="S Yanobu" w:date="2025-02-20T14:51:00Z" w16du:dateUtc="2025-02-20T05:51:00Z">
                <w:pPr>
                  <w:widowControl/>
                  <w:jc w:val="left"/>
                </w:pPr>
              </w:pPrChange>
            </w:pPr>
            <w:del w:id="3730" w:author="S Yanobu" w:date="2025-02-20T14:51:00Z" w16du:dateUtc="2025-02-20T05:51:00Z">
              <w:r w:rsidRPr="000D484E" w:rsidDel="00F43A22">
                <w:rPr>
                  <w:rFonts w:ascii="ＭＳ Ｐゴシック" w:hAnsi="ＭＳ Ｐゴシック" w:cs="ＭＳ Ｐゴシック"/>
                  <w:color w:val="000000" w:themeColor="text1"/>
                  <w:kern w:val="0"/>
                  <w:sz w:val="22"/>
                  <w:szCs w:val="22"/>
                </w:rPr>
                <w:delText>Introductory Mathematics II</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257615A4" w14:textId="717ED2BF" w:rsidR="000D484E" w:rsidRPr="000D484E" w:rsidDel="00F43A22" w:rsidRDefault="000D484E" w:rsidP="00F43A22">
            <w:pPr>
              <w:pStyle w:val="2"/>
              <w:rPr>
                <w:del w:id="3731" w:author="S Yanobu" w:date="2025-02-20T14:51:00Z" w16du:dateUtc="2025-02-20T05:51:00Z"/>
                <w:rFonts w:ascii="ＭＳ Ｐゴシック" w:hAnsi="ＭＳ Ｐゴシック" w:cs="ＭＳ Ｐゴシック"/>
                <w:kern w:val="0"/>
                <w:sz w:val="22"/>
                <w:szCs w:val="22"/>
              </w:rPr>
              <w:pPrChange w:id="3732" w:author="S Yanobu" w:date="2025-02-20T14:51:00Z" w16du:dateUtc="2025-02-20T05:51:00Z">
                <w:pPr>
                  <w:widowControl/>
                  <w:jc w:val="left"/>
                </w:pPr>
              </w:pPrChange>
            </w:pPr>
            <w:del w:id="3733" w:author="S Yanobu" w:date="2025-02-20T14:51:00Z" w16du:dateUtc="2025-02-20T05:51:00Z">
              <w:r w:rsidRPr="000D484E" w:rsidDel="00F43A22">
                <w:rPr>
                  <w:rFonts w:ascii="ＭＳ Ｐゴシック" w:hAnsi="ＭＳ Ｐゴシック" w:hint="eastAsia"/>
                  <w:color w:val="000000"/>
                  <w:sz w:val="22"/>
                  <w:szCs w:val="22"/>
                </w:rPr>
                <w:delText>※英語による授業</w:delText>
              </w:r>
            </w:del>
          </w:p>
        </w:tc>
      </w:tr>
      <w:tr w:rsidR="000D484E" w:rsidRPr="000D484E" w:rsidDel="00F43A22" w14:paraId="45A29D0B" w14:textId="7A7DEFB9" w:rsidTr="00824FEE">
        <w:trPr>
          <w:trHeight w:val="633"/>
          <w:del w:id="3734"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FE930" w14:textId="0504AE3C" w:rsidR="000D484E" w:rsidRPr="000D484E" w:rsidDel="00F43A22" w:rsidRDefault="000D484E" w:rsidP="00F43A22">
            <w:pPr>
              <w:pStyle w:val="2"/>
              <w:rPr>
                <w:del w:id="3735" w:author="S Yanobu" w:date="2025-02-20T14:51:00Z" w16du:dateUtc="2025-02-20T05:51:00Z"/>
                <w:rFonts w:ascii="ＭＳ Ｐゴシック" w:hAnsi="ＭＳ Ｐゴシック" w:cs="ＭＳ Ｐゴシック"/>
                <w:kern w:val="0"/>
                <w:sz w:val="22"/>
                <w:szCs w:val="22"/>
              </w:rPr>
              <w:pPrChange w:id="3736" w:author="S Yanobu" w:date="2025-02-20T14:51:00Z" w16du:dateUtc="2025-02-20T05:51:00Z">
                <w:pPr>
                  <w:widowControl/>
                  <w:jc w:val="left"/>
                </w:pPr>
              </w:pPrChange>
            </w:pPr>
            <w:del w:id="3737" w:author="S Yanobu" w:date="2025-02-20T14:51:00Z" w16du:dateUtc="2025-02-20T05:51:00Z">
              <w:r w:rsidRPr="000D484E" w:rsidDel="00F43A22">
                <w:rPr>
                  <w:rFonts w:ascii="ＭＳ Ｐゴシック" w:hAnsi="ＭＳ Ｐゴシック" w:cs="ＭＳ Ｐゴシック" w:hint="eastAsia"/>
                  <w:kern w:val="0"/>
                  <w:sz w:val="22"/>
                  <w:szCs w:val="22"/>
                </w:rPr>
                <w:delText>履修年次　１</w:delText>
              </w:r>
              <w:r w:rsidRPr="000D484E" w:rsidDel="00F43A22">
                <w:rPr>
                  <w:rFonts w:ascii="ＭＳ Ｐゴシック" w:hAnsi="ＭＳ Ｐゴシック" w:cs="ＭＳ Ｐゴシック"/>
                  <w:kern w:val="0"/>
                  <w:sz w:val="22"/>
                  <w:szCs w:val="22"/>
                </w:rPr>
                <w:delText>～</w:delText>
              </w:r>
              <w:r w:rsidRPr="000D484E" w:rsidDel="00F43A22">
                <w:rPr>
                  <w:rFonts w:ascii="ＭＳ Ｐゴシック" w:hAnsi="ＭＳ Ｐゴシック" w:cs="ＭＳ Ｐゴシック" w:hint="eastAsia"/>
                  <w:kern w:val="0"/>
                  <w:sz w:val="22"/>
                  <w:szCs w:val="22"/>
                </w:rPr>
                <w:delText xml:space="preserve">４　</w:delText>
              </w:r>
            </w:del>
          </w:p>
        </w:tc>
        <w:tc>
          <w:tcPr>
            <w:tcW w:w="851" w:type="dxa"/>
            <w:tcBorders>
              <w:top w:val="nil"/>
              <w:left w:val="nil"/>
              <w:bottom w:val="single" w:sz="4" w:space="0" w:color="auto"/>
              <w:right w:val="single" w:sz="4" w:space="0" w:color="auto"/>
            </w:tcBorders>
            <w:shd w:val="clear" w:color="auto" w:fill="auto"/>
            <w:noWrap/>
            <w:vAlign w:val="center"/>
          </w:tcPr>
          <w:p w14:paraId="2011B1C7" w14:textId="6127BCB0" w:rsidR="000D484E" w:rsidRPr="000D484E" w:rsidDel="00F43A22" w:rsidRDefault="000D484E" w:rsidP="00F43A22">
            <w:pPr>
              <w:pStyle w:val="2"/>
              <w:rPr>
                <w:del w:id="3738" w:author="S Yanobu" w:date="2025-02-20T14:51:00Z" w16du:dateUtc="2025-02-20T05:51:00Z"/>
                <w:rFonts w:ascii="ＭＳ Ｐゴシック" w:hAnsi="ＭＳ Ｐゴシック"/>
                <w:sz w:val="22"/>
                <w:szCs w:val="22"/>
              </w:rPr>
              <w:pPrChange w:id="3739" w:author="S Yanobu" w:date="2025-02-20T14:51:00Z" w16du:dateUtc="2025-02-20T05:51:00Z">
                <w:pPr>
                  <w:widowControl/>
                  <w:jc w:val="center"/>
                </w:pPr>
              </w:pPrChange>
            </w:pPr>
            <w:del w:id="3740" w:author="S Yanobu" w:date="2025-02-20T14:51:00Z" w16du:dateUtc="2025-02-20T05:51:00Z">
              <w:r w:rsidRPr="000D484E" w:rsidDel="00F43A22">
                <w:rPr>
                  <w:rFonts w:ascii="ＭＳ Ｐゴシック" w:hAnsi="ＭＳ Ｐゴシック" w:cs="ＭＳ Ｐゴシック" w:hint="eastAsia"/>
                  <w:kern w:val="0"/>
                  <w:sz w:val="22"/>
                  <w:szCs w:val="22"/>
                </w:rPr>
                <w:delText>１単位</w:delText>
              </w:r>
            </w:del>
          </w:p>
        </w:tc>
        <w:tc>
          <w:tcPr>
            <w:tcW w:w="1417" w:type="dxa"/>
            <w:tcBorders>
              <w:top w:val="nil"/>
              <w:left w:val="nil"/>
              <w:bottom w:val="single" w:sz="4" w:space="0" w:color="auto"/>
              <w:right w:val="single" w:sz="4" w:space="0" w:color="auto"/>
            </w:tcBorders>
            <w:shd w:val="clear" w:color="auto" w:fill="auto"/>
            <w:noWrap/>
            <w:vAlign w:val="center"/>
          </w:tcPr>
          <w:p w14:paraId="61DDE2E0" w14:textId="2DA82BEA" w:rsidR="000D484E" w:rsidRPr="000D484E" w:rsidDel="00F43A22" w:rsidRDefault="000D484E" w:rsidP="00F43A22">
            <w:pPr>
              <w:pStyle w:val="2"/>
              <w:rPr>
                <w:del w:id="3741" w:author="S Yanobu" w:date="2025-02-20T14:51:00Z" w16du:dateUtc="2025-02-20T05:51:00Z"/>
                <w:rFonts w:ascii="ＭＳ Ｐゴシック" w:hAnsi="ＭＳ Ｐゴシック" w:cs="ＭＳ Ｐゴシック"/>
                <w:kern w:val="0"/>
                <w:sz w:val="22"/>
                <w:szCs w:val="22"/>
              </w:rPr>
              <w:pPrChange w:id="3742" w:author="S Yanobu" w:date="2025-02-20T14:51:00Z" w16du:dateUtc="2025-02-20T05:51:00Z">
                <w:pPr>
                  <w:widowControl/>
                  <w:jc w:val="center"/>
                </w:pPr>
              </w:pPrChange>
            </w:pPr>
            <w:del w:id="3743" w:author="S Yanobu" w:date="2025-02-20T14:51:00Z" w16du:dateUtc="2025-02-20T05:51:00Z">
              <w:r w:rsidRPr="000D484E" w:rsidDel="00F43A22">
                <w:rPr>
                  <w:rFonts w:ascii="ＭＳ Ｐゴシック" w:hAnsi="ＭＳ Ｐゴシック" w:cs="ＭＳ Ｐゴシック" w:hint="eastAsia"/>
                  <w:kern w:val="0"/>
                  <w:sz w:val="22"/>
                  <w:szCs w:val="22"/>
                </w:rPr>
                <w:delText>第４学期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1855A570" w14:textId="2B0C3EAF" w:rsidR="000D484E" w:rsidRPr="000D484E" w:rsidDel="00F43A22" w:rsidRDefault="000D484E" w:rsidP="00F43A22">
            <w:pPr>
              <w:pStyle w:val="2"/>
              <w:rPr>
                <w:del w:id="3744" w:author="S Yanobu" w:date="2025-02-20T14:51:00Z" w16du:dateUtc="2025-02-20T05:51:00Z"/>
                <w:rFonts w:ascii="ＭＳ Ｐゴシック" w:hAnsi="ＭＳ Ｐゴシック" w:cs="ＭＳ Ｐゴシック"/>
                <w:kern w:val="0"/>
                <w:sz w:val="22"/>
                <w:szCs w:val="22"/>
              </w:rPr>
              <w:pPrChange w:id="3745" w:author="S Yanobu" w:date="2025-02-20T14:51:00Z" w16du:dateUtc="2025-02-20T05:51:00Z">
                <w:pPr>
                  <w:widowControl/>
                  <w:jc w:val="center"/>
                </w:pPr>
              </w:pPrChange>
            </w:pPr>
            <w:del w:id="3746" w:author="S Yanobu" w:date="2025-02-20T14:51:00Z" w16du:dateUtc="2025-02-20T05:51:00Z">
              <w:r w:rsidRPr="000D484E"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28B8690B" w14:textId="61B1BBC9" w:rsidR="000D484E" w:rsidRPr="000D484E" w:rsidDel="00F43A22" w:rsidRDefault="000D484E" w:rsidP="00F43A22">
            <w:pPr>
              <w:pStyle w:val="2"/>
              <w:rPr>
                <w:del w:id="3747" w:author="S Yanobu" w:date="2025-02-20T14:51:00Z" w16du:dateUtc="2025-02-20T05:51:00Z"/>
                <w:rFonts w:ascii="ＭＳ Ｐゴシック" w:hAnsi="ＭＳ Ｐゴシック" w:cs="ＭＳ Ｐゴシック"/>
                <w:kern w:val="0"/>
                <w:sz w:val="22"/>
                <w:szCs w:val="22"/>
              </w:rPr>
              <w:pPrChange w:id="3748" w:author="S Yanobu" w:date="2025-02-20T14:51:00Z" w16du:dateUtc="2025-02-20T05:51:00Z">
                <w:pPr>
                  <w:widowControl/>
                  <w:jc w:val="left"/>
                </w:pPr>
              </w:pPrChange>
            </w:pPr>
            <w:del w:id="3749" w:author="S Yanobu" w:date="2025-02-20T14:51:00Z" w16du:dateUtc="2025-02-20T05:51:00Z">
              <w:r w:rsidRPr="000D484E" w:rsidDel="00F43A22">
                <w:rPr>
                  <w:rFonts w:ascii="ＭＳ Ｐゴシック" w:hAnsi="ＭＳ Ｐゴシック" w:cs="ＭＳ Ｐゴシック" w:hint="eastAsia"/>
                  <w:kern w:val="0"/>
                  <w:sz w:val="22"/>
                  <w:szCs w:val="22"/>
                </w:rPr>
                <w:delText>50分</w:delText>
              </w:r>
              <w:r w:rsidRPr="000D484E" w:rsidDel="00F43A22">
                <w:rPr>
                  <w:rFonts w:ascii="ＭＳ Ｐゴシック" w:hAnsi="ＭＳ Ｐゴシック" w:cs="ＭＳ Ｐゴシック"/>
                  <w:kern w:val="0"/>
                  <w:sz w:val="22"/>
                  <w:szCs w:val="22"/>
                </w:rPr>
                <w:delText>×2</w:delText>
              </w:r>
              <w:r w:rsidRPr="000D484E" w:rsidDel="00F43A22">
                <w:rPr>
                  <w:rFonts w:ascii="ＭＳ Ｐゴシック" w:hAnsi="ＭＳ Ｐゴシック" w:cs="ＭＳ Ｐゴシック" w:hint="eastAsia"/>
                  <w:kern w:val="0"/>
                  <w:sz w:val="22"/>
                  <w:szCs w:val="22"/>
                </w:rPr>
                <w:delText>（月曜7・8限</w:delText>
              </w:r>
              <w:r w:rsidRPr="000D484E" w:rsidDel="00F43A22">
                <w:rPr>
                  <w:rFonts w:ascii="ＭＳ Ｐゴシック" w:hAnsi="ＭＳ Ｐゴシック" w:cs="ＭＳ Ｐゴシック"/>
                  <w:kern w:val="0"/>
                  <w:sz w:val="22"/>
                  <w:szCs w:val="22"/>
                </w:rPr>
                <w:delText>）</w:delText>
              </w:r>
            </w:del>
          </w:p>
        </w:tc>
      </w:tr>
      <w:tr w:rsidR="000D484E" w:rsidRPr="000D484E" w:rsidDel="00F43A22" w14:paraId="7348F244" w14:textId="5554B93A" w:rsidTr="000D484E">
        <w:trPr>
          <w:trHeight w:val="1815"/>
          <w:del w:id="375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1F279DB0" w14:textId="7AE27333" w:rsidR="000D484E" w:rsidRPr="000D484E" w:rsidDel="00F43A22" w:rsidRDefault="000D484E" w:rsidP="00F43A22">
            <w:pPr>
              <w:pStyle w:val="2"/>
              <w:rPr>
                <w:del w:id="3751" w:author="S Yanobu" w:date="2025-02-20T14:51:00Z" w16du:dateUtc="2025-02-20T05:51:00Z"/>
                <w:rFonts w:ascii="ＭＳ Ｐゴシック" w:hAnsi="ＭＳ Ｐゴシック" w:cs="ＭＳ Ｐゴシック"/>
                <w:kern w:val="0"/>
                <w:sz w:val="22"/>
                <w:szCs w:val="22"/>
              </w:rPr>
              <w:pPrChange w:id="3752" w:author="S Yanobu" w:date="2025-02-20T14:51:00Z" w16du:dateUtc="2025-02-20T05:51:00Z">
                <w:pPr>
                  <w:widowControl/>
                  <w:jc w:val="left"/>
                </w:pPr>
              </w:pPrChange>
            </w:pPr>
            <w:del w:id="3753" w:author="S Yanobu" w:date="2025-02-20T14:51:00Z" w16du:dateUtc="2025-02-20T05:51:00Z">
              <w:r w:rsidRPr="000D484E" w:rsidDel="00F43A22">
                <w:rPr>
                  <w:rFonts w:ascii="ＭＳ Ｐゴシック" w:hAnsi="ＭＳ Ｐゴシック" w:cs="ＭＳ Ｐゴシック" w:hint="eastAsia"/>
                  <w:kern w:val="0"/>
                  <w:sz w:val="22"/>
                  <w:szCs w:val="22"/>
                </w:rPr>
                <w:delText>【授業の目的】</w:delText>
              </w:r>
            </w:del>
          </w:p>
          <w:p w14:paraId="4DD919CA" w14:textId="7926DD17" w:rsidR="000D484E" w:rsidRPr="000D484E" w:rsidDel="00F43A22" w:rsidRDefault="000D484E" w:rsidP="00F43A22">
            <w:pPr>
              <w:pStyle w:val="2"/>
              <w:rPr>
                <w:del w:id="3754" w:author="S Yanobu" w:date="2025-02-20T14:51:00Z" w16du:dateUtc="2025-02-20T05:51:00Z"/>
                <w:rFonts w:ascii="ＭＳ Ｐゴシック" w:hAnsi="ＭＳ Ｐゴシック" w:cs="ＭＳ Ｐゴシック"/>
                <w:kern w:val="0"/>
                <w:sz w:val="22"/>
                <w:szCs w:val="22"/>
              </w:rPr>
              <w:pPrChange w:id="3755" w:author="S Yanobu" w:date="2025-02-20T14:51:00Z" w16du:dateUtc="2025-02-20T05:51:00Z">
                <w:pPr>
                  <w:widowControl/>
                  <w:jc w:val="left"/>
                </w:pPr>
              </w:pPrChange>
            </w:pPr>
            <w:del w:id="3756" w:author="S Yanobu" w:date="2025-02-20T14:51:00Z" w16du:dateUtc="2025-02-20T05:51:00Z">
              <w:r w:rsidRPr="000D484E" w:rsidDel="00F43A22">
                <w:rPr>
                  <w:rFonts w:ascii="ＭＳ Ｐゴシック" w:hAnsi="ＭＳ Ｐゴシック" w:cs="ＭＳ Ｐゴシック"/>
                  <w:kern w:val="0"/>
                  <w:sz w:val="22"/>
                  <w:szCs w:val="22"/>
                </w:rPr>
                <w:delText>In this course, we teach mathematics on trigonometry, vectors, sequences, calculus, and statistics.</w:delText>
              </w:r>
            </w:del>
          </w:p>
          <w:p w14:paraId="0A6F84DE" w14:textId="0343A670" w:rsidR="000D484E" w:rsidRPr="000D484E" w:rsidDel="00F43A22" w:rsidRDefault="000D484E" w:rsidP="00F43A22">
            <w:pPr>
              <w:pStyle w:val="2"/>
              <w:rPr>
                <w:del w:id="3757" w:author="S Yanobu" w:date="2025-02-20T14:51:00Z" w16du:dateUtc="2025-02-20T05:51:00Z"/>
                <w:rFonts w:ascii="ＭＳ Ｐゴシック" w:hAnsi="ＭＳ Ｐゴシック" w:cs="ＭＳ Ｐゴシック"/>
                <w:kern w:val="0"/>
                <w:sz w:val="22"/>
                <w:szCs w:val="22"/>
              </w:rPr>
              <w:pPrChange w:id="3758" w:author="S Yanobu" w:date="2025-02-20T14:51:00Z" w16du:dateUtc="2025-02-20T05:51:00Z">
                <w:pPr>
                  <w:widowControl/>
                </w:pPr>
              </w:pPrChange>
            </w:pPr>
            <w:del w:id="3759" w:author="S Yanobu" w:date="2025-02-20T14:51:00Z" w16du:dateUtc="2025-02-20T05:51:00Z">
              <w:r w:rsidRPr="000D484E" w:rsidDel="00F43A22">
                <w:rPr>
                  <w:rFonts w:ascii="ＭＳ Ｐゴシック" w:hAnsi="ＭＳ Ｐゴシック" w:cs="ＭＳ Ｐゴシック"/>
                  <w:kern w:val="0"/>
                  <w:sz w:val="22"/>
                  <w:szCs w:val="22"/>
                </w:rPr>
                <w:delText>With these mathematics, you can pursue college-level learning on mathematics.</w:delText>
              </w:r>
            </w:del>
          </w:p>
        </w:tc>
      </w:tr>
      <w:tr w:rsidR="000D484E" w:rsidRPr="000D484E" w:rsidDel="00F43A22" w14:paraId="4ED77D08" w14:textId="2B8A6E7C" w:rsidTr="000D484E">
        <w:trPr>
          <w:trHeight w:val="5512"/>
          <w:del w:id="376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0BBA3ED" w14:textId="3BD4E590" w:rsidR="000D484E" w:rsidRPr="000D484E" w:rsidDel="00F43A22" w:rsidRDefault="000D484E" w:rsidP="00F43A22">
            <w:pPr>
              <w:pStyle w:val="2"/>
              <w:rPr>
                <w:del w:id="3761" w:author="S Yanobu" w:date="2025-02-20T14:51:00Z" w16du:dateUtc="2025-02-20T05:51:00Z"/>
                <w:rFonts w:ascii="ＭＳ Ｐゴシック" w:hAnsi="ＭＳ Ｐゴシック" w:cs="ＭＳ Ｐゴシック"/>
                <w:kern w:val="0"/>
                <w:sz w:val="22"/>
                <w:szCs w:val="22"/>
              </w:rPr>
              <w:pPrChange w:id="3762" w:author="S Yanobu" w:date="2025-02-20T14:51:00Z" w16du:dateUtc="2025-02-20T05:51:00Z">
                <w:pPr>
                  <w:widowControl/>
                </w:pPr>
              </w:pPrChange>
            </w:pPr>
            <w:del w:id="3763" w:author="S Yanobu" w:date="2025-02-20T14:51:00Z" w16du:dateUtc="2025-02-20T05:51:00Z">
              <w:r w:rsidRPr="000D484E" w:rsidDel="00F43A22">
                <w:rPr>
                  <w:rFonts w:ascii="ＭＳ Ｐゴシック" w:hAnsi="ＭＳ Ｐゴシック" w:cs="ＭＳ Ｐゴシック" w:hint="eastAsia"/>
                  <w:kern w:val="0"/>
                  <w:sz w:val="22"/>
                  <w:szCs w:val="22"/>
                </w:rPr>
                <w:delText>【授業内容】</w:delText>
              </w:r>
            </w:del>
          </w:p>
          <w:p w14:paraId="698CA292" w14:textId="16971C08" w:rsidR="000D484E" w:rsidRPr="000D484E" w:rsidDel="00F43A22" w:rsidRDefault="000D484E" w:rsidP="00F43A22">
            <w:pPr>
              <w:pStyle w:val="2"/>
              <w:rPr>
                <w:del w:id="3764" w:author="S Yanobu" w:date="2025-02-20T14:51:00Z" w16du:dateUtc="2025-02-20T05:51:00Z"/>
                <w:rFonts w:ascii="ＭＳ Ｐゴシック" w:hAnsi="ＭＳ Ｐゴシック" w:cs="ＭＳ Ｐゴシック"/>
                <w:kern w:val="0"/>
                <w:sz w:val="22"/>
                <w:szCs w:val="22"/>
              </w:rPr>
              <w:pPrChange w:id="3765" w:author="S Yanobu" w:date="2025-02-20T14:51:00Z" w16du:dateUtc="2025-02-20T05:51:00Z">
                <w:pPr>
                  <w:widowControl/>
                </w:pPr>
              </w:pPrChange>
            </w:pPr>
            <w:del w:id="3766" w:author="S Yanobu" w:date="2025-02-20T14:51:00Z" w16du:dateUtc="2025-02-20T05:51:00Z">
              <w:r w:rsidRPr="000D484E" w:rsidDel="00F43A22">
                <w:rPr>
                  <w:rFonts w:ascii="ＭＳ Ｐゴシック" w:hAnsi="ＭＳ Ｐゴシック" w:cs="ＭＳ Ｐゴシック"/>
                  <w:kern w:val="0"/>
                  <w:sz w:val="22"/>
                  <w:szCs w:val="22"/>
                </w:rPr>
                <w:delText>1. Further trigonometry</w:delText>
              </w:r>
            </w:del>
          </w:p>
          <w:p w14:paraId="5345B565" w14:textId="2FBF89B9" w:rsidR="000D484E" w:rsidRPr="000D484E" w:rsidDel="00F43A22" w:rsidRDefault="000D484E" w:rsidP="00F43A22">
            <w:pPr>
              <w:pStyle w:val="2"/>
              <w:rPr>
                <w:del w:id="3767" w:author="S Yanobu" w:date="2025-02-20T14:51:00Z" w16du:dateUtc="2025-02-20T05:51:00Z"/>
                <w:rFonts w:ascii="ＭＳ Ｐゴシック" w:hAnsi="ＭＳ Ｐゴシック" w:cs="ＭＳ Ｐゴシック"/>
                <w:kern w:val="0"/>
                <w:sz w:val="22"/>
                <w:szCs w:val="22"/>
              </w:rPr>
              <w:pPrChange w:id="3768" w:author="S Yanobu" w:date="2025-02-20T14:51:00Z" w16du:dateUtc="2025-02-20T05:51:00Z">
                <w:pPr>
                  <w:widowControl/>
                </w:pPr>
              </w:pPrChange>
            </w:pPr>
            <w:del w:id="3769" w:author="S Yanobu" w:date="2025-02-20T14:51:00Z" w16du:dateUtc="2025-02-20T05:51:00Z">
              <w:r w:rsidRPr="000D484E" w:rsidDel="00F43A22">
                <w:rPr>
                  <w:rFonts w:ascii="ＭＳ Ｐゴシック" w:hAnsi="ＭＳ Ｐゴシック" w:cs="ＭＳ Ｐゴシック"/>
                  <w:kern w:val="0"/>
                  <w:sz w:val="22"/>
                  <w:szCs w:val="22"/>
                </w:rPr>
                <w:delText>2. Vectors</w:delText>
              </w:r>
            </w:del>
          </w:p>
          <w:p w14:paraId="344CD549" w14:textId="196AE9F3" w:rsidR="000D484E" w:rsidRPr="000D484E" w:rsidDel="00F43A22" w:rsidRDefault="000D484E" w:rsidP="00F43A22">
            <w:pPr>
              <w:pStyle w:val="2"/>
              <w:rPr>
                <w:del w:id="3770" w:author="S Yanobu" w:date="2025-02-20T14:51:00Z" w16du:dateUtc="2025-02-20T05:51:00Z"/>
                <w:rFonts w:ascii="ＭＳ Ｐゴシック" w:hAnsi="ＭＳ Ｐゴシック" w:cs="ＭＳ Ｐゴシック"/>
                <w:kern w:val="0"/>
                <w:sz w:val="22"/>
                <w:szCs w:val="22"/>
              </w:rPr>
              <w:pPrChange w:id="3771" w:author="S Yanobu" w:date="2025-02-20T14:51:00Z" w16du:dateUtc="2025-02-20T05:51:00Z">
                <w:pPr>
                  <w:widowControl/>
                </w:pPr>
              </w:pPrChange>
            </w:pPr>
            <w:del w:id="3772" w:author="S Yanobu" w:date="2025-02-20T14:51:00Z" w16du:dateUtc="2025-02-20T05:51:00Z">
              <w:r w:rsidRPr="000D484E" w:rsidDel="00F43A22">
                <w:rPr>
                  <w:rFonts w:ascii="ＭＳ Ｐゴシック" w:hAnsi="ＭＳ Ｐゴシック" w:cs="ＭＳ Ｐゴシック"/>
                  <w:kern w:val="0"/>
                  <w:sz w:val="22"/>
                  <w:szCs w:val="22"/>
                </w:rPr>
                <w:delText>3. Sequences</w:delText>
              </w:r>
            </w:del>
          </w:p>
          <w:p w14:paraId="029F1316" w14:textId="0353149D" w:rsidR="000D484E" w:rsidRPr="000D484E" w:rsidDel="00F43A22" w:rsidRDefault="000D484E" w:rsidP="00F43A22">
            <w:pPr>
              <w:pStyle w:val="2"/>
              <w:rPr>
                <w:del w:id="3773" w:author="S Yanobu" w:date="2025-02-20T14:51:00Z" w16du:dateUtc="2025-02-20T05:51:00Z"/>
                <w:rFonts w:ascii="ＭＳ Ｐゴシック" w:hAnsi="ＭＳ Ｐゴシック" w:cs="ＭＳ Ｐゴシック"/>
                <w:kern w:val="0"/>
                <w:sz w:val="22"/>
                <w:szCs w:val="22"/>
              </w:rPr>
              <w:pPrChange w:id="3774" w:author="S Yanobu" w:date="2025-02-20T14:51:00Z" w16du:dateUtc="2025-02-20T05:51:00Z">
                <w:pPr>
                  <w:widowControl/>
                </w:pPr>
              </w:pPrChange>
            </w:pPr>
            <w:del w:id="3775" w:author="S Yanobu" w:date="2025-02-20T14:51:00Z" w16du:dateUtc="2025-02-20T05:51:00Z">
              <w:r w:rsidRPr="000D484E" w:rsidDel="00F43A22">
                <w:rPr>
                  <w:rFonts w:ascii="ＭＳ Ｐゴシック" w:hAnsi="ＭＳ Ｐゴシック" w:cs="ＭＳ Ｐゴシック"/>
                  <w:kern w:val="0"/>
                  <w:sz w:val="22"/>
                  <w:szCs w:val="22"/>
                </w:rPr>
                <w:delText>4. Differentiation</w:delText>
              </w:r>
            </w:del>
          </w:p>
          <w:p w14:paraId="2BABE3FF" w14:textId="34910887" w:rsidR="000D484E" w:rsidRPr="000D484E" w:rsidDel="00F43A22" w:rsidRDefault="000D484E" w:rsidP="00F43A22">
            <w:pPr>
              <w:pStyle w:val="2"/>
              <w:rPr>
                <w:del w:id="3776" w:author="S Yanobu" w:date="2025-02-20T14:51:00Z" w16du:dateUtc="2025-02-20T05:51:00Z"/>
                <w:rFonts w:ascii="ＭＳ Ｐゴシック" w:hAnsi="ＭＳ Ｐゴシック" w:cs="ＭＳ Ｐゴシック"/>
                <w:kern w:val="0"/>
                <w:sz w:val="22"/>
                <w:szCs w:val="22"/>
              </w:rPr>
              <w:pPrChange w:id="3777" w:author="S Yanobu" w:date="2025-02-20T14:51:00Z" w16du:dateUtc="2025-02-20T05:51:00Z">
                <w:pPr>
                  <w:widowControl/>
                </w:pPr>
              </w:pPrChange>
            </w:pPr>
            <w:del w:id="3778" w:author="S Yanobu" w:date="2025-02-20T14:51:00Z" w16du:dateUtc="2025-02-20T05:51:00Z">
              <w:r w:rsidRPr="000D484E" w:rsidDel="00F43A22">
                <w:rPr>
                  <w:rFonts w:ascii="ＭＳ Ｐゴシック" w:hAnsi="ＭＳ Ｐゴシック" w:cs="ＭＳ Ｐゴシック"/>
                  <w:kern w:val="0"/>
                  <w:sz w:val="22"/>
                  <w:szCs w:val="22"/>
                </w:rPr>
                <w:delText>5. Integration</w:delText>
              </w:r>
            </w:del>
          </w:p>
          <w:p w14:paraId="7C567F88" w14:textId="2BB68C88" w:rsidR="000D484E" w:rsidRPr="000D484E" w:rsidDel="00F43A22" w:rsidRDefault="000D484E" w:rsidP="00F43A22">
            <w:pPr>
              <w:pStyle w:val="2"/>
              <w:rPr>
                <w:del w:id="3779" w:author="S Yanobu" w:date="2025-02-20T14:51:00Z" w16du:dateUtc="2025-02-20T05:51:00Z"/>
                <w:rFonts w:ascii="ＭＳ Ｐゴシック" w:hAnsi="ＭＳ Ｐゴシック" w:cs="ＭＳ Ｐゴシック"/>
                <w:kern w:val="0"/>
                <w:sz w:val="22"/>
                <w:szCs w:val="22"/>
              </w:rPr>
              <w:pPrChange w:id="3780" w:author="S Yanobu" w:date="2025-02-20T14:51:00Z" w16du:dateUtc="2025-02-20T05:51:00Z">
                <w:pPr>
                  <w:widowControl/>
                </w:pPr>
              </w:pPrChange>
            </w:pPr>
            <w:del w:id="3781" w:author="S Yanobu" w:date="2025-02-20T14:51:00Z" w16du:dateUtc="2025-02-20T05:51:00Z">
              <w:r w:rsidRPr="000D484E" w:rsidDel="00F43A22">
                <w:rPr>
                  <w:rFonts w:ascii="ＭＳ Ｐゴシック" w:hAnsi="ＭＳ Ｐゴシック" w:cs="ＭＳ Ｐゴシック"/>
                  <w:kern w:val="0"/>
                  <w:sz w:val="22"/>
                  <w:szCs w:val="22"/>
                </w:rPr>
                <w:delText>6. Statistical data</w:delText>
              </w:r>
            </w:del>
          </w:p>
          <w:p w14:paraId="1D6789B5" w14:textId="6DA69F92" w:rsidR="000D484E" w:rsidRPr="000D484E" w:rsidDel="00F43A22" w:rsidRDefault="000D484E" w:rsidP="00F43A22">
            <w:pPr>
              <w:pStyle w:val="2"/>
              <w:rPr>
                <w:del w:id="3782" w:author="S Yanobu" w:date="2025-02-20T14:51:00Z" w16du:dateUtc="2025-02-20T05:51:00Z"/>
                <w:rFonts w:ascii="ＭＳ Ｐゴシック" w:hAnsi="ＭＳ Ｐゴシック" w:cs="ＭＳ Ｐゴシック"/>
                <w:kern w:val="0"/>
                <w:sz w:val="22"/>
                <w:szCs w:val="22"/>
              </w:rPr>
              <w:pPrChange w:id="3783" w:author="S Yanobu" w:date="2025-02-20T14:51:00Z" w16du:dateUtc="2025-02-20T05:51:00Z">
                <w:pPr>
                  <w:widowControl/>
                </w:pPr>
              </w:pPrChange>
            </w:pPr>
            <w:del w:id="3784" w:author="S Yanobu" w:date="2025-02-20T14:51:00Z" w16du:dateUtc="2025-02-20T05:51:00Z">
              <w:r w:rsidRPr="000D484E" w:rsidDel="00F43A22">
                <w:rPr>
                  <w:rFonts w:ascii="ＭＳ Ｐゴシック" w:hAnsi="ＭＳ Ｐゴシック" w:cs="ＭＳ Ｐゴシック"/>
                  <w:kern w:val="0"/>
                  <w:sz w:val="22"/>
                  <w:szCs w:val="22"/>
                </w:rPr>
                <w:delText>7. Probability</w:delText>
              </w:r>
            </w:del>
          </w:p>
          <w:p w14:paraId="281A9DA0" w14:textId="5BFF82A7" w:rsidR="000D484E" w:rsidRPr="000D484E" w:rsidDel="00F43A22" w:rsidRDefault="000D484E" w:rsidP="00F43A22">
            <w:pPr>
              <w:pStyle w:val="2"/>
              <w:rPr>
                <w:del w:id="3785" w:author="S Yanobu" w:date="2025-02-20T14:51:00Z" w16du:dateUtc="2025-02-20T05:51:00Z"/>
                <w:rFonts w:ascii="ＭＳ Ｐゴシック" w:hAnsi="ＭＳ Ｐゴシック" w:cs="ＭＳ Ｐゴシック"/>
                <w:kern w:val="0"/>
                <w:sz w:val="22"/>
                <w:szCs w:val="22"/>
              </w:rPr>
              <w:pPrChange w:id="3786" w:author="S Yanobu" w:date="2025-02-20T14:51:00Z" w16du:dateUtc="2025-02-20T05:51:00Z">
                <w:pPr>
                  <w:widowControl/>
                </w:pPr>
              </w:pPrChange>
            </w:pPr>
            <w:del w:id="3787" w:author="S Yanobu" w:date="2025-02-20T14:51:00Z" w16du:dateUtc="2025-02-20T05:51:00Z">
              <w:r w:rsidRPr="000D484E" w:rsidDel="00F43A22">
                <w:rPr>
                  <w:rFonts w:ascii="ＭＳ Ｐゴシック" w:hAnsi="ＭＳ Ｐゴシック" w:cs="ＭＳ Ｐゴシック"/>
                  <w:kern w:val="0"/>
                  <w:sz w:val="22"/>
                  <w:szCs w:val="22"/>
                </w:rPr>
                <w:delText>8. Final examination</w:delText>
              </w:r>
            </w:del>
          </w:p>
          <w:p w14:paraId="201DD7CC" w14:textId="74441FD3" w:rsidR="000D484E" w:rsidRPr="000D484E" w:rsidDel="00F43A22" w:rsidRDefault="000D484E" w:rsidP="00F43A22">
            <w:pPr>
              <w:pStyle w:val="2"/>
              <w:rPr>
                <w:del w:id="3788" w:author="S Yanobu" w:date="2025-02-20T14:51:00Z" w16du:dateUtc="2025-02-20T05:51:00Z"/>
                <w:rFonts w:ascii="ＭＳ Ｐゴシック" w:hAnsi="ＭＳ Ｐゴシック" w:cs="ＭＳ Ｐゴシック"/>
                <w:kern w:val="0"/>
                <w:sz w:val="22"/>
                <w:szCs w:val="22"/>
              </w:rPr>
              <w:pPrChange w:id="3789" w:author="S Yanobu" w:date="2025-02-20T14:51:00Z" w16du:dateUtc="2025-02-20T05:51:00Z">
                <w:pPr>
                  <w:widowControl/>
                </w:pPr>
              </w:pPrChange>
            </w:pPr>
          </w:p>
          <w:p w14:paraId="50830EB1" w14:textId="4D64B541" w:rsidR="000D484E" w:rsidRPr="000D484E" w:rsidDel="00F43A22" w:rsidRDefault="000D484E" w:rsidP="00F43A22">
            <w:pPr>
              <w:pStyle w:val="2"/>
              <w:rPr>
                <w:del w:id="3790" w:author="S Yanobu" w:date="2025-02-20T14:51:00Z" w16du:dateUtc="2025-02-20T05:51:00Z"/>
                <w:rFonts w:ascii="ＭＳ Ｐゴシック" w:hAnsi="ＭＳ Ｐゴシック" w:cs="ＭＳ Ｐゴシック"/>
                <w:kern w:val="0"/>
                <w:sz w:val="22"/>
                <w:szCs w:val="22"/>
              </w:rPr>
              <w:pPrChange w:id="3791" w:author="S Yanobu" w:date="2025-02-20T14:51:00Z" w16du:dateUtc="2025-02-20T05:51:00Z">
                <w:pPr>
                  <w:widowControl/>
                </w:pPr>
              </w:pPrChange>
            </w:pPr>
            <w:del w:id="3792" w:author="S Yanobu" w:date="2025-02-20T14:51:00Z" w16du:dateUtc="2025-02-20T05:51:00Z">
              <w:r w:rsidRPr="000D484E" w:rsidDel="00F43A22">
                <w:rPr>
                  <w:rFonts w:ascii="ＭＳ Ｐゴシック" w:hAnsi="ＭＳ Ｐゴシック" w:cs="ＭＳ Ｐゴシック" w:hint="eastAsia"/>
                  <w:kern w:val="0"/>
                  <w:sz w:val="22"/>
                  <w:szCs w:val="22"/>
                </w:rPr>
                <w:delText>完全に英語による授業</w:delText>
              </w:r>
            </w:del>
          </w:p>
        </w:tc>
      </w:tr>
      <w:tr w:rsidR="000D484E" w:rsidRPr="000D484E" w:rsidDel="00F43A22" w14:paraId="4962F115" w14:textId="6BF448C7" w:rsidTr="000D484E">
        <w:trPr>
          <w:trHeight w:val="985"/>
          <w:del w:id="3793"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0FB7DB5B" w14:textId="102B3FCF" w:rsidR="000D484E" w:rsidRPr="000D484E" w:rsidDel="00F43A22" w:rsidRDefault="000D484E" w:rsidP="00F43A22">
            <w:pPr>
              <w:pStyle w:val="2"/>
              <w:rPr>
                <w:del w:id="3794" w:author="S Yanobu" w:date="2025-02-20T14:51:00Z" w16du:dateUtc="2025-02-20T05:51:00Z"/>
                <w:rFonts w:ascii="ＭＳ Ｐゴシック" w:hAnsi="ＭＳ Ｐゴシック" w:cs="ＭＳ Ｐゴシック"/>
                <w:kern w:val="0"/>
                <w:sz w:val="22"/>
                <w:szCs w:val="22"/>
              </w:rPr>
              <w:pPrChange w:id="3795" w:author="S Yanobu" w:date="2025-02-20T14:51:00Z" w16du:dateUtc="2025-02-20T05:51:00Z">
                <w:pPr>
                  <w:widowControl/>
                </w:pPr>
              </w:pPrChange>
            </w:pPr>
            <w:del w:id="3796" w:author="S Yanobu" w:date="2025-02-20T14:51:00Z" w16du:dateUtc="2025-02-20T05:51:00Z">
              <w:r w:rsidRPr="000D484E" w:rsidDel="00F43A22">
                <w:rPr>
                  <w:rFonts w:ascii="ＭＳ Ｐゴシック" w:hAnsi="ＭＳ Ｐゴシック" w:cs="ＭＳ Ｐゴシック" w:hint="eastAsia"/>
                  <w:kern w:val="0"/>
                  <w:sz w:val="22"/>
                  <w:szCs w:val="22"/>
                </w:rPr>
                <w:delText xml:space="preserve">【テキスト】　</w:delText>
              </w:r>
            </w:del>
          </w:p>
          <w:p w14:paraId="3BE488DA" w14:textId="1B1767C2" w:rsidR="000D484E" w:rsidRPr="000D484E" w:rsidDel="00F43A22" w:rsidRDefault="000D484E" w:rsidP="00F43A22">
            <w:pPr>
              <w:pStyle w:val="2"/>
              <w:rPr>
                <w:del w:id="3797" w:author="S Yanobu" w:date="2025-02-20T14:51:00Z" w16du:dateUtc="2025-02-20T05:51:00Z"/>
                <w:rFonts w:ascii="ＭＳ Ｐゴシック" w:hAnsi="ＭＳ Ｐゴシック" w:cs="ＭＳ Ｐゴシック"/>
                <w:kern w:val="0"/>
                <w:sz w:val="22"/>
                <w:szCs w:val="22"/>
              </w:rPr>
              <w:pPrChange w:id="3798" w:author="S Yanobu" w:date="2025-02-20T14:51:00Z" w16du:dateUtc="2025-02-20T05:51:00Z">
                <w:pPr>
                  <w:widowControl/>
                </w:pPr>
              </w:pPrChange>
            </w:pPr>
            <w:del w:id="3799" w:author="S Yanobu" w:date="2025-02-20T14:51:00Z" w16du:dateUtc="2025-02-20T05:51:00Z">
              <w:r w:rsidRPr="000D484E" w:rsidDel="00F43A22">
                <w:rPr>
                  <w:rFonts w:ascii="ＭＳ Ｐゴシック" w:hAnsi="ＭＳ Ｐゴシック" w:cs="ＭＳ Ｐゴシック" w:hint="eastAsia"/>
                  <w:kern w:val="0"/>
                  <w:sz w:val="22"/>
                  <w:szCs w:val="22"/>
                </w:rPr>
                <w:delText>N/A</w:delText>
              </w:r>
            </w:del>
          </w:p>
        </w:tc>
      </w:tr>
      <w:tr w:rsidR="000D484E" w:rsidRPr="000D484E" w:rsidDel="00F43A22" w14:paraId="4711A409" w14:textId="60FCC130" w:rsidTr="00824FEE">
        <w:trPr>
          <w:trHeight w:val="1138"/>
          <w:del w:id="380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55A308E3" w14:textId="2636A9AF" w:rsidR="000D484E" w:rsidRPr="000D484E" w:rsidDel="00F43A22" w:rsidRDefault="000D484E" w:rsidP="00F43A22">
            <w:pPr>
              <w:pStyle w:val="2"/>
              <w:rPr>
                <w:del w:id="3801" w:author="S Yanobu" w:date="2025-02-20T14:51:00Z" w16du:dateUtc="2025-02-20T05:51:00Z"/>
                <w:rFonts w:ascii="ＭＳ Ｐゴシック" w:hAnsi="ＭＳ Ｐゴシック" w:cs="ＭＳ Ｐゴシック"/>
                <w:kern w:val="0"/>
                <w:sz w:val="22"/>
                <w:szCs w:val="22"/>
              </w:rPr>
              <w:pPrChange w:id="3802" w:author="S Yanobu" w:date="2025-02-20T14:51:00Z" w16du:dateUtc="2025-02-20T05:51:00Z">
                <w:pPr>
                  <w:widowControl/>
                </w:pPr>
              </w:pPrChange>
            </w:pPr>
            <w:del w:id="3803" w:author="S Yanobu" w:date="2025-02-20T14:51:00Z" w16du:dateUtc="2025-02-20T05:51:00Z">
              <w:r w:rsidRPr="000D484E" w:rsidDel="00F43A22">
                <w:rPr>
                  <w:rFonts w:ascii="ＭＳ Ｐゴシック" w:hAnsi="ＭＳ Ｐゴシック" w:cs="ＭＳ Ｐゴシック" w:hint="eastAsia"/>
                  <w:kern w:val="0"/>
                  <w:sz w:val="22"/>
                  <w:szCs w:val="22"/>
                </w:rPr>
                <w:delText>【参考図書】</w:delText>
              </w:r>
            </w:del>
          </w:p>
          <w:p w14:paraId="73C77CF4" w14:textId="4B3F9325" w:rsidR="000D484E" w:rsidRPr="000D484E" w:rsidDel="00F43A22" w:rsidRDefault="000D484E" w:rsidP="00F43A22">
            <w:pPr>
              <w:pStyle w:val="2"/>
              <w:rPr>
                <w:del w:id="3804" w:author="S Yanobu" w:date="2025-02-20T14:51:00Z" w16du:dateUtc="2025-02-20T05:51:00Z"/>
                <w:rFonts w:ascii="ＭＳ Ｐゴシック" w:hAnsi="ＭＳ Ｐゴシック" w:cs="ＭＳ Ｐゴシック"/>
                <w:kern w:val="0"/>
                <w:sz w:val="22"/>
                <w:szCs w:val="22"/>
              </w:rPr>
              <w:pPrChange w:id="3805" w:author="S Yanobu" w:date="2025-02-20T14:51:00Z" w16du:dateUtc="2025-02-20T05:51:00Z">
                <w:pPr>
                  <w:widowControl/>
                </w:pPr>
              </w:pPrChange>
            </w:pPr>
            <w:del w:id="3806" w:author="S Yanobu" w:date="2025-02-20T14:51:00Z" w16du:dateUtc="2025-02-20T05:51:00Z">
              <w:r w:rsidRPr="000D484E" w:rsidDel="00F43A22">
                <w:rPr>
                  <w:rFonts w:ascii="ＭＳ Ｐゴシック" w:hAnsi="ＭＳ Ｐゴシック" w:cs="ＭＳ Ｐゴシック"/>
                  <w:kern w:val="0"/>
                  <w:sz w:val="22"/>
                  <w:szCs w:val="22"/>
                </w:rPr>
                <w:delText>Lecture powerpoint file and reference books in pdf will be uploaded to Moodle.</w:delText>
              </w:r>
            </w:del>
          </w:p>
        </w:tc>
      </w:tr>
      <w:tr w:rsidR="000D484E" w:rsidRPr="000D484E" w:rsidDel="00F43A22" w14:paraId="3B06BFD8" w14:textId="18A72EB2" w:rsidTr="000D484E">
        <w:trPr>
          <w:trHeight w:val="1383"/>
          <w:del w:id="3807"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060181B7" w14:textId="3024E197" w:rsidR="000D484E" w:rsidRPr="000D484E" w:rsidDel="00F43A22" w:rsidRDefault="000D484E" w:rsidP="00F43A22">
            <w:pPr>
              <w:pStyle w:val="2"/>
              <w:rPr>
                <w:del w:id="3808" w:author="S Yanobu" w:date="2025-02-20T14:51:00Z" w16du:dateUtc="2025-02-20T05:51:00Z"/>
                <w:rFonts w:ascii="ＭＳ Ｐゴシック" w:hAnsi="ＭＳ Ｐゴシック" w:cs="ＭＳ Ｐゴシック"/>
                <w:kern w:val="0"/>
                <w:sz w:val="22"/>
                <w:szCs w:val="22"/>
              </w:rPr>
              <w:pPrChange w:id="3809" w:author="S Yanobu" w:date="2025-02-20T14:51:00Z" w16du:dateUtc="2025-02-20T05:51:00Z">
                <w:pPr>
                  <w:widowControl/>
                </w:pPr>
              </w:pPrChange>
            </w:pPr>
            <w:del w:id="3810" w:author="S Yanobu" w:date="2025-02-20T14:51:00Z" w16du:dateUtc="2025-02-20T05:51:00Z">
              <w:r w:rsidRPr="000D484E" w:rsidDel="00F43A22">
                <w:rPr>
                  <w:rFonts w:ascii="ＭＳ Ｐゴシック" w:hAnsi="ＭＳ Ｐゴシック" w:cs="ＭＳ Ｐゴシック" w:hint="eastAsia"/>
                  <w:kern w:val="0"/>
                  <w:sz w:val="22"/>
                  <w:szCs w:val="22"/>
                </w:rPr>
                <w:delText>【成績評価の方法】</w:delText>
              </w:r>
            </w:del>
          </w:p>
          <w:p w14:paraId="02D9EAFA" w14:textId="1CEB8ADF" w:rsidR="000D484E" w:rsidRPr="000D484E" w:rsidDel="00F43A22" w:rsidRDefault="000D484E" w:rsidP="00F43A22">
            <w:pPr>
              <w:pStyle w:val="2"/>
              <w:rPr>
                <w:del w:id="3811" w:author="S Yanobu" w:date="2025-02-20T14:51:00Z" w16du:dateUtc="2025-02-20T05:51:00Z"/>
                <w:rFonts w:ascii="ＭＳ Ｐゴシック" w:hAnsi="ＭＳ Ｐゴシック" w:cs="ＭＳ Ｐゴシック"/>
                <w:kern w:val="0"/>
                <w:sz w:val="22"/>
                <w:szCs w:val="22"/>
              </w:rPr>
              <w:pPrChange w:id="3812" w:author="S Yanobu" w:date="2025-02-20T14:51:00Z" w16du:dateUtc="2025-02-20T05:51:00Z">
                <w:pPr>
                  <w:widowControl/>
                </w:pPr>
              </w:pPrChange>
            </w:pPr>
            <w:del w:id="3813" w:author="S Yanobu" w:date="2025-02-20T14:51:00Z" w16du:dateUtc="2025-02-20T05:51:00Z">
              <w:r w:rsidRPr="000D484E" w:rsidDel="00F43A22">
                <w:rPr>
                  <w:rFonts w:ascii="ＭＳ Ｐゴシック" w:hAnsi="ＭＳ Ｐゴシック" w:cs="ＭＳ Ｐゴシック"/>
                  <w:kern w:val="0"/>
                  <w:sz w:val="22"/>
                  <w:szCs w:val="22"/>
                </w:rPr>
                <w:delText>Exercises on Moodle are necessary after every class.</w:delText>
              </w:r>
            </w:del>
          </w:p>
          <w:p w14:paraId="0ACECFCE" w14:textId="63E6646A" w:rsidR="000D484E" w:rsidRPr="000D484E" w:rsidDel="00F43A22" w:rsidRDefault="000D484E" w:rsidP="00F43A22">
            <w:pPr>
              <w:pStyle w:val="2"/>
              <w:rPr>
                <w:del w:id="3814" w:author="S Yanobu" w:date="2025-02-20T14:51:00Z" w16du:dateUtc="2025-02-20T05:51:00Z"/>
                <w:rFonts w:ascii="ＭＳ Ｐゴシック" w:hAnsi="ＭＳ Ｐゴシック" w:cs="ＭＳ Ｐゴシック"/>
                <w:kern w:val="0"/>
                <w:sz w:val="22"/>
                <w:szCs w:val="22"/>
              </w:rPr>
              <w:pPrChange w:id="3815" w:author="S Yanobu" w:date="2025-02-20T14:51:00Z" w16du:dateUtc="2025-02-20T05:51:00Z">
                <w:pPr>
                  <w:widowControl/>
                </w:pPr>
              </w:pPrChange>
            </w:pPr>
            <w:del w:id="3816" w:author="S Yanobu" w:date="2025-02-20T14:51:00Z" w16du:dateUtc="2025-02-20T05:51:00Z">
              <w:r w:rsidRPr="000D484E" w:rsidDel="00F43A22">
                <w:rPr>
                  <w:rFonts w:ascii="ＭＳ Ｐゴシック" w:hAnsi="ＭＳ Ｐゴシック" w:cs="ＭＳ Ｐゴシック"/>
                  <w:kern w:val="0"/>
                  <w:sz w:val="22"/>
                  <w:szCs w:val="22"/>
                </w:rPr>
                <w:delText>Exercises and final test are combined for grading.</w:delText>
              </w:r>
            </w:del>
          </w:p>
        </w:tc>
      </w:tr>
    </w:tbl>
    <w:p w14:paraId="0CFA892E" w14:textId="60B723A0" w:rsidR="00A659C6" w:rsidRPr="00437791" w:rsidDel="00F43A22" w:rsidRDefault="00A659C6" w:rsidP="00F43A22">
      <w:pPr>
        <w:pStyle w:val="2"/>
        <w:rPr>
          <w:del w:id="3817" w:author="S Yanobu" w:date="2025-02-20T14:51:00Z" w16du:dateUtc="2025-02-20T05:51:00Z"/>
          <w:rFonts w:hAnsi="ＭＳ Ｐゴシック"/>
        </w:rPr>
        <w:pPrChange w:id="3818" w:author="S Yanobu" w:date="2025-02-20T14:51:00Z" w16du:dateUtc="2025-02-20T05:51:00Z">
          <w:pPr>
            <w:pStyle w:val="4"/>
            <w:spacing w:before="120"/>
            <w:ind w:left="105"/>
          </w:pPr>
        </w:pPrChange>
      </w:pPr>
    </w:p>
    <w:p w14:paraId="026D56AC" w14:textId="334BF776" w:rsidR="00A659C6" w:rsidRPr="00437791" w:rsidDel="00F43A22" w:rsidRDefault="00A659C6" w:rsidP="00F43A22">
      <w:pPr>
        <w:pStyle w:val="2"/>
        <w:rPr>
          <w:del w:id="3819" w:author="S Yanobu" w:date="2025-02-20T14:51:00Z" w16du:dateUtc="2025-02-20T05:51:00Z"/>
          <w:rFonts w:ascii="ＭＳ Ｐゴシック" w:hAnsi="ＭＳ Ｐゴシック"/>
          <w:b/>
          <w:color w:val="FF0000"/>
          <w:sz w:val="22"/>
          <w:szCs w:val="22"/>
        </w:rPr>
        <w:pPrChange w:id="3820" w:author="S Yanobu" w:date="2025-02-20T14:51:00Z" w16du:dateUtc="2025-02-20T05:51:00Z">
          <w:pPr/>
        </w:pPrChange>
      </w:pPr>
      <w:del w:id="3821" w:author="S Yanobu" w:date="2025-02-20T14:51:00Z" w16du:dateUtc="2025-02-20T05:51:00Z">
        <w:r w:rsidRPr="00437791" w:rsidDel="00F43A22">
          <w:rPr>
            <w:rFonts w:ascii="ＭＳ Ｐゴシック" w:hAnsi="ＭＳ Ｐゴシック"/>
            <w:b/>
            <w:color w:val="FF0000"/>
            <w:sz w:val="22"/>
            <w:szCs w:val="22"/>
          </w:rPr>
          <w:br w:type="page"/>
        </w:r>
      </w:del>
    </w:p>
    <w:p w14:paraId="37A2B75D" w14:textId="04612EE1" w:rsidR="00A659C6" w:rsidDel="00F43A22" w:rsidRDefault="00A659C6" w:rsidP="00F43A22">
      <w:pPr>
        <w:pStyle w:val="2"/>
        <w:rPr>
          <w:del w:id="3822" w:author="S Yanobu" w:date="2025-02-20T14:51:00Z" w16du:dateUtc="2025-02-20T05:51:00Z"/>
          <w:rFonts w:hAnsi="ＭＳ Ｐゴシック"/>
        </w:rPr>
        <w:pPrChange w:id="3823"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4A73C5" w:rsidRPr="004A73C5" w:rsidDel="00F43A22" w14:paraId="1CE4FA15" w14:textId="0E49CDA2" w:rsidTr="00824FEE">
        <w:trPr>
          <w:trHeight w:val="633"/>
          <w:del w:id="3824"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78612B13" w14:textId="1E48DDC5" w:rsidR="004A73C5" w:rsidRPr="004A73C5" w:rsidDel="00F43A22" w:rsidRDefault="004A73C5" w:rsidP="00F43A22">
            <w:pPr>
              <w:pStyle w:val="2"/>
              <w:rPr>
                <w:del w:id="3825" w:author="S Yanobu" w:date="2025-02-20T14:51:00Z" w16du:dateUtc="2025-02-20T05:51:00Z"/>
                <w:rFonts w:ascii="ＭＳ Ｐゴシック" w:hAnsi="ＭＳ Ｐゴシック" w:cs="ＭＳ Ｐゴシック"/>
                <w:kern w:val="0"/>
                <w:sz w:val="22"/>
                <w:szCs w:val="22"/>
              </w:rPr>
              <w:pPrChange w:id="3826" w:author="S Yanobu" w:date="2025-02-20T14:51:00Z" w16du:dateUtc="2025-02-20T05:51:00Z">
                <w:pPr>
                  <w:widowControl/>
                  <w:jc w:val="left"/>
                </w:pPr>
              </w:pPrChange>
            </w:pPr>
            <w:del w:id="3827" w:author="S Yanobu" w:date="2025-02-20T14:51:00Z" w16du:dateUtc="2025-02-20T05:51:00Z">
              <w:r w:rsidRPr="004A73C5" w:rsidDel="00F43A22">
                <w:rPr>
                  <w:rFonts w:ascii="ＭＳ Ｐゴシック" w:hAnsi="ＭＳ Ｐゴシック" w:cs="ＭＳ Ｐゴシック" w:hint="eastAsia"/>
                  <w:kern w:val="0"/>
                  <w:sz w:val="22"/>
                  <w:szCs w:val="22"/>
                </w:rPr>
                <w:delText>対面授業（全学共通科目</w:delText>
              </w:r>
              <w:r w:rsidRPr="004A73C5" w:rsidDel="00F43A22">
                <w:rPr>
                  <w:rFonts w:ascii="ＭＳ Ｐゴシック" w:hAnsi="ＭＳ Ｐゴシック" w:cs="ＭＳ Ｐゴシック"/>
                  <w:kern w:val="0"/>
                  <w:sz w:val="22"/>
                  <w:szCs w:val="22"/>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42BE62E6" w14:textId="60D609FB" w:rsidR="004A73C5" w:rsidRPr="004A73C5" w:rsidDel="00F43A22" w:rsidRDefault="004A73C5" w:rsidP="00F43A22">
            <w:pPr>
              <w:pStyle w:val="2"/>
              <w:rPr>
                <w:del w:id="3828" w:author="S Yanobu" w:date="2025-02-20T14:51:00Z" w16du:dateUtc="2025-02-20T05:51:00Z"/>
                <w:rFonts w:ascii="ＭＳ Ｐゴシック" w:hAnsi="ＭＳ Ｐゴシック" w:cs="ＭＳ Ｐゴシック"/>
                <w:kern w:val="0"/>
                <w:sz w:val="22"/>
                <w:szCs w:val="22"/>
              </w:rPr>
              <w:pPrChange w:id="3829" w:author="S Yanobu" w:date="2025-02-20T14:51:00Z" w16du:dateUtc="2025-02-20T05:51:00Z">
                <w:pPr>
                  <w:widowControl/>
                  <w:jc w:val="left"/>
                </w:pPr>
              </w:pPrChange>
            </w:pPr>
            <w:del w:id="3830" w:author="S Yanobu" w:date="2025-02-20T14:51:00Z" w16du:dateUtc="2025-02-20T05:51:00Z">
              <w:r w:rsidRPr="004A73C5" w:rsidDel="00F43A22">
                <w:rPr>
                  <w:rFonts w:ascii="ＭＳ Ｐゴシック" w:hAnsi="ＭＳ Ｐゴシック" w:cs="ＭＳ Ｐゴシック" w:hint="eastAsia"/>
                  <w:kern w:val="0"/>
                  <w:sz w:val="22"/>
                  <w:szCs w:val="22"/>
                </w:rPr>
                <w:delText>0101</w:delText>
              </w:r>
              <w:r w:rsidR="006F14C3" w:rsidDel="00F43A22">
                <w:rPr>
                  <w:rFonts w:ascii="ＭＳ Ｐゴシック" w:hAnsi="ＭＳ Ｐゴシック" w:cs="ＭＳ Ｐゴシック" w:hint="eastAsia"/>
                  <w:kern w:val="0"/>
                  <w:sz w:val="22"/>
                  <w:szCs w:val="22"/>
                </w:rPr>
                <w:delText>8</w:delText>
              </w:r>
            </w:del>
          </w:p>
        </w:tc>
      </w:tr>
      <w:tr w:rsidR="004A73C5" w:rsidRPr="004A73C5" w:rsidDel="00F43A22" w14:paraId="05392452" w14:textId="7B2B0E37" w:rsidTr="00824FEE">
        <w:trPr>
          <w:trHeight w:val="633"/>
          <w:del w:id="3831"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175ABA05" w14:textId="0082375F" w:rsidR="004A73C5" w:rsidRPr="004A73C5" w:rsidDel="00F43A22" w:rsidRDefault="004A73C5" w:rsidP="00F43A22">
            <w:pPr>
              <w:pStyle w:val="2"/>
              <w:rPr>
                <w:del w:id="3832" w:author="S Yanobu" w:date="2025-02-20T14:51:00Z" w16du:dateUtc="2025-02-20T05:51:00Z"/>
                <w:rFonts w:ascii="ＭＳ Ｐゴシック" w:hAnsi="ＭＳ Ｐゴシック" w:cs="ＭＳ Ｐゴシック"/>
                <w:kern w:val="0"/>
                <w:sz w:val="22"/>
                <w:szCs w:val="22"/>
              </w:rPr>
              <w:pPrChange w:id="3833" w:author="S Yanobu" w:date="2025-02-20T14:51:00Z" w16du:dateUtc="2025-02-20T05:51:00Z">
                <w:pPr>
                  <w:widowControl/>
                  <w:jc w:val="left"/>
                </w:pPr>
              </w:pPrChange>
            </w:pPr>
            <w:del w:id="3834" w:author="S Yanobu" w:date="2025-02-20T14:51:00Z" w16du:dateUtc="2025-02-20T05:51:00Z">
              <w:r w:rsidRPr="004A73C5" w:rsidDel="00F43A22">
                <w:rPr>
                  <w:rFonts w:ascii="ＭＳ Ｐゴシック" w:hAnsi="ＭＳ Ｐゴシック" w:cs="ＭＳ Ｐゴシック" w:hint="eastAsia"/>
                  <w:kern w:val="0"/>
                  <w:sz w:val="22"/>
                  <w:szCs w:val="22"/>
                </w:rPr>
                <w:delText>授業科目名：健康・スポーツ科学C</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89AC6C2" w14:textId="6CF5B4A1" w:rsidR="004A73C5" w:rsidRPr="004A73C5" w:rsidDel="00F43A22" w:rsidRDefault="004A73C5" w:rsidP="00F43A22">
            <w:pPr>
              <w:pStyle w:val="2"/>
              <w:rPr>
                <w:del w:id="3835" w:author="S Yanobu" w:date="2025-02-20T14:51:00Z" w16du:dateUtc="2025-02-20T05:51:00Z"/>
                <w:rFonts w:ascii="ＭＳ Ｐゴシック" w:hAnsi="ＭＳ Ｐゴシック" w:cs="ＭＳ Ｐゴシック"/>
                <w:kern w:val="0"/>
                <w:sz w:val="22"/>
                <w:szCs w:val="22"/>
              </w:rPr>
              <w:pPrChange w:id="3836" w:author="S Yanobu" w:date="2025-02-20T14:51:00Z" w16du:dateUtc="2025-02-20T05:51:00Z">
                <w:pPr>
                  <w:widowControl/>
                  <w:jc w:val="left"/>
                </w:pPr>
              </w:pPrChange>
            </w:pPr>
            <w:del w:id="3837" w:author="S Yanobu" w:date="2025-02-20T14:51:00Z" w16du:dateUtc="2025-02-20T05:51:00Z">
              <w:r w:rsidRPr="004A73C5" w:rsidDel="00F43A22">
                <w:rPr>
                  <w:rFonts w:ascii="ＭＳ Ｐゴシック" w:hAnsi="ＭＳ Ｐゴシック" w:cs="ＭＳ Ｐゴシック" w:hint="eastAsia"/>
                  <w:kern w:val="0"/>
                  <w:sz w:val="22"/>
                  <w:szCs w:val="22"/>
                </w:rPr>
                <w:delText>担当教員氏名：：榎本　翔太</w:delText>
              </w:r>
              <w:r w:rsidRPr="004A73C5" w:rsidDel="00F43A22">
                <w:rPr>
                  <w:rFonts w:ascii="ＭＳ Ｐゴシック" w:hAnsi="ＭＳ Ｐゴシック" w:cs="ＭＳ Ｐゴシック"/>
                  <w:kern w:val="0"/>
                  <w:sz w:val="22"/>
                  <w:szCs w:val="22"/>
                </w:rPr>
                <w:delText xml:space="preserve"> </w:delText>
              </w:r>
            </w:del>
          </w:p>
          <w:p w14:paraId="0E9F02BF" w14:textId="3EE891B8" w:rsidR="004A73C5" w:rsidRPr="004A73C5" w:rsidDel="00F43A22" w:rsidRDefault="004A73C5" w:rsidP="00F43A22">
            <w:pPr>
              <w:pStyle w:val="2"/>
              <w:rPr>
                <w:del w:id="3838" w:author="S Yanobu" w:date="2025-02-20T14:51:00Z" w16du:dateUtc="2025-02-20T05:51:00Z"/>
                <w:rFonts w:ascii="ＭＳ Ｐゴシック" w:hAnsi="ＭＳ Ｐゴシック" w:cs="ＭＳ Ｐゴシック"/>
                <w:kern w:val="0"/>
                <w:sz w:val="22"/>
                <w:szCs w:val="22"/>
              </w:rPr>
              <w:pPrChange w:id="3839" w:author="S Yanobu" w:date="2025-02-20T14:51:00Z" w16du:dateUtc="2025-02-20T05:51:00Z">
                <w:pPr>
                  <w:widowControl/>
                  <w:jc w:val="left"/>
                </w:pPr>
              </w:pPrChange>
            </w:pPr>
            <w:del w:id="3840" w:author="S Yanobu" w:date="2025-02-20T14:51:00Z" w16du:dateUtc="2025-02-20T05:51:00Z">
              <w:r w:rsidRPr="004A73C5" w:rsidDel="00F43A22">
                <w:rPr>
                  <w:rFonts w:ascii="ＭＳ Ｐゴシック" w:hAnsi="ＭＳ Ｐゴシック" w:cs="ＭＳ Ｐゴシック" w:hint="eastAsia"/>
                  <w:kern w:val="0"/>
                  <w:sz w:val="22"/>
                  <w:szCs w:val="22"/>
                </w:rPr>
                <w:delText xml:space="preserve">　　　　　　　　 　：鈴木　久雄</w:delText>
              </w:r>
            </w:del>
          </w:p>
        </w:tc>
      </w:tr>
      <w:tr w:rsidR="004A73C5" w:rsidRPr="004A73C5" w:rsidDel="00F43A22" w14:paraId="00CC3389" w14:textId="735F6200" w:rsidTr="00824FEE">
        <w:trPr>
          <w:trHeight w:val="633"/>
          <w:del w:id="3841"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7C33037A" w14:textId="091DA115" w:rsidR="004A73C5" w:rsidRPr="004A73C5" w:rsidDel="00F43A22" w:rsidRDefault="004A73C5" w:rsidP="00F43A22">
            <w:pPr>
              <w:pStyle w:val="2"/>
              <w:rPr>
                <w:del w:id="3842" w:author="S Yanobu" w:date="2025-02-20T14:51:00Z" w16du:dateUtc="2025-02-20T05:51:00Z"/>
                <w:rFonts w:ascii="ＭＳ Ｐゴシック" w:hAnsi="ＭＳ Ｐゴシック" w:cs="ＭＳ Ｐゴシック"/>
                <w:kern w:val="0"/>
                <w:sz w:val="22"/>
                <w:szCs w:val="22"/>
              </w:rPr>
              <w:pPrChange w:id="3843" w:author="S Yanobu" w:date="2025-02-20T14:51:00Z" w16du:dateUtc="2025-02-20T05:51:00Z">
                <w:pPr>
                  <w:widowControl/>
                  <w:jc w:val="left"/>
                </w:pPr>
              </w:pPrChange>
            </w:pPr>
            <w:del w:id="3844" w:author="S Yanobu" w:date="2025-02-20T14:51:00Z" w16du:dateUtc="2025-02-20T05:51:00Z">
              <w:r w:rsidRPr="004A73C5" w:rsidDel="00F43A22">
                <w:rPr>
                  <w:rFonts w:ascii="ＭＳ Ｐゴシック" w:hAnsi="ＭＳ Ｐゴシック" w:cs="ＭＳ Ｐゴシック" w:hint="eastAsia"/>
                  <w:kern w:val="0"/>
                  <w:sz w:val="22"/>
                  <w:szCs w:val="22"/>
                </w:rPr>
                <w:delText>Health and Sports Sciences</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4C19472C" w14:textId="50B964DD" w:rsidR="004A73C5" w:rsidRPr="004A73C5" w:rsidDel="00F43A22" w:rsidRDefault="004A73C5" w:rsidP="00F43A22">
            <w:pPr>
              <w:pStyle w:val="2"/>
              <w:rPr>
                <w:del w:id="3845" w:author="S Yanobu" w:date="2025-02-20T14:51:00Z" w16du:dateUtc="2025-02-20T05:51:00Z"/>
                <w:rFonts w:ascii="ＭＳ Ｐゴシック" w:hAnsi="ＭＳ Ｐゴシック" w:cs="ＭＳ Ｐゴシック"/>
                <w:kern w:val="0"/>
                <w:sz w:val="22"/>
                <w:szCs w:val="22"/>
              </w:rPr>
              <w:pPrChange w:id="3846" w:author="S Yanobu" w:date="2025-02-20T14:51:00Z" w16du:dateUtc="2025-02-20T05:51:00Z">
                <w:pPr>
                  <w:widowControl/>
                  <w:jc w:val="left"/>
                </w:pPr>
              </w:pPrChange>
            </w:pPr>
          </w:p>
        </w:tc>
      </w:tr>
      <w:tr w:rsidR="004A73C5" w:rsidRPr="004A73C5" w:rsidDel="00F43A22" w14:paraId="53E137E0" w14:textId="62CC5E74" w:rsidTr="00824FEE">
        <w:trPr>
          <w:trHeight w:val="633"/>
          <w:del w:id="3847"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1CC5D" w14:textId="28C4D081" w:rsidR="004A73C5" w:rsidRPr="004A73C5" w:rsidDel="00F43A22" w:rsidRDefault="004A73C5" w:rsidP="00F43A22">
            <w:pPr>
              <w:pStyle w:val="2"/>
              <w:rPr>
                <w:del w:id="3848" w:author="S Yanobu" w:date="2025-02-20T14:51:00Z" w16du:dateUtc="2025-02-20T05:51:00Z"/>
                <w:rFonts w:ascii="ＭＳ Ｐゴシック" w:hAnsi="ＭＳ Ｐゴシック" w:cs="ＭＳ Ｐゴシック"/>
                <w:kern w:val="0"/>
                <w:sz w:val="22"/>
                <w:szCs w:val="22"/>
              </w:rPr>
              <w:pPrChange w:id="3849" w:author="S Yanobu" w:date="2025-02-20T14:51:00Z" w16du:dateUtc="2025-02-20T05:51:00Z">
                <w:pPr>
                  <w:widowControl/>
                  <w:jc w:val="left"/>
                </w:pPr>
              </w:pPrChange>
            </w:pPr>
            <w:del w:id="3850" w:author="S Yanobu" w:date="2025-02-20T14:51:00Z" w16du:dateUtc="2025-02-20T05:51:00Z">
              <w:r w:rsidRPr="004A73C5" w:rsidDel="00F43A22">
                <w:rPr>
                  <w:rFonts w:ascii="ＭＳ Ｐゴシック" w:hAnsi="ＭＳ Ｐゴシック" w:cs="ＭＳ Ｐゴシック" w:hint="eastAsia"/>
                  <w:kern w:val="0"/>
                  <w:sz w:val="22"/>
                  <w:szCs w:val="22"/>
                </w:rPr>
                <w:delText>履修年次　1～４</w:delText>
              </w:r>
            </w:del>
          </w:p>
        </w:tc>
        <w:tc>
          <w:tcPr>
            <w:tcW w:w="851" w:type="dxa"/>
            <w:tcBorders>
              <w:top w:val="nil"/>
              <w:left w:val="nil"/>
              <w:bottom w:val="single" w:sz="4" w:space="0" w:color="auto"/>
              <w:right w:val="single" w:sz="4" w:space="0" w:color="auto"/>
            </w:tcBorders>
            <w:shd w:val="clear" w:color="auto" w:fill="auto"/>
            <w:noWrap/>
            <w:vAlign w:val="center"/>
          </w:tcPr>
          <w:p w14:paraId="5569CB1A" w14:textId="1E85AFCC" w:rsidR="004A73C5" w:rsidRPr="004A73C5" w:rsidDel="00F43A22" w:rsidRDefault="004A73C5" w:rsidP="00F43A22">
            <w:pPr>
              <w:pStyle w:val="2"/>
              <w:rPr>
                <w:del w:id="3851" w:author="S Yanobu" w:date="2025-02-20T14:51:00Z" w16du:dateUtc="2025-02-20T05:51:00Z"/>
                <w:rFonts w:ascii="ＭＳ Ｐゴシック" w:hAnsi="ＭＳ Ｐゴシック"/>
                <w:sz w:val="22"/>
                <w:szCs w:val="22"/>
              </w:rPr>
              <w:pPrChange w:id="3852" w:author="S Yanobu" w:date="2025-02-20T14:51:00Z" w16du:dateUtc="2025-02-20T05:51:00Z">
                <w:pPr>
                  <w:widowControl/>
                  <w:jc w:val="center"/>
                </w:pPr>
              </w:pPrChange>
            </w:pPr>
            <w:del w:id="3853" w:author="S Yanobu" w:date="2025-02-20T14:51:00Z" w16du:dateUtc="2025-02-20T05:51:00Z">
              <w:r w:rsidRPr="004A73C5"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56A17614" w14:textId="23DA9AC8" w:rsidR="004A73C5" w:rsidRPr="004A73C5" w:rsidDel="00F43A22" w:rsidRDefault="004A73C5" w:rsidP="00F43A22">
            <w:pPr>
              <w:pStyle w:val="2"/>
              <w:rPr>
                <w:del w:id="3854" w:author="S Yanobu" w:date="2025-02-20T14:51:00Z" w16du:dateUtc="2025-02-20T05:51:00Z"/>
                <w:rFonts w:ascii="ＭＳ Ｐゴシック" w:hAnsi="ＭＳ Ｐゴシック" w:cs="ＭＳ Ｐゴシック"/>
                <w:kern w:val="0"/>
                <w:sz w:val="22"/>
                <w:szCs w:val="22"/>
              </w:rPr>
              <w:pPrChange w:id="3855" w:author="S Yanobu" w:date="2025-02-20T14:51:00Z" w16du:dateUtc="2025-02-20T05:51:00Z">
                <w:pPr>
                  <w:widowControl/>
                  <w:jc w:val="center"/>
                </w:pPr>
              </w:pPrChange>
            </w:pPr>
            <w:del w:id="3856" w:author="S Yanobu" w:date="2025-02-20T14:51:00Z" w16du:dateUtc="2025-02-20T05:51:00Z">
              <w:r w:rsidRPr="004A73C5" w:rsidDel="00F43A22">
                <w:rPr>
                  <w:rFonts w:ascii="ＭＳ Ｐゴシック" w:hAnsi="ＭＳ Ｐゴシック" w:cs="ＭＳ Ｐゴシック" w:hint="eastAsia"/>
                  <w:kern w:val="0"/>
                  <w:sz w:val="22"/>
                  <w:szCs w:val="22"/>
                </w:rPr>
                <w:delText>通年</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0B3BC652" w14:textId="42F5E76A" w:rsidR="004A73C5" w:rsidRPr="004A73C5" w:rsidDel="00F43A22" w:rsidRDefault="004A73C5" w:rsidP="00F43A22">
            <w:pPr>
              <w:pStyle w:val="2"/>
              <w:rPr>
                <w:del w:id="3857" w:author="S Yanobu" w:date="2025-02-20T14:51:00Z" w16du:dateUtc="2025-02-20T05:51:00Z"/>
                <w:rFonts w:ascii="ＭＳ Ｐゴシック" w:hAnsi="ＭＳ Ｐゴシック" w:cs="ＭＳ Ｐゴシック"/>
                <w:kern w:val="0"/>
                <w:sz w:val="22"/>
                <w:szCs w:val="22"/>
              </w:rPr>
              <w:pPrChange w:id="3858" w:author="S Yanobu" w:date="2025-02-20T14:51:00Z" w16du:dateUtc="2025-02-20T05:51:00Z">
                <w:pPr>
                  <w:widowControl/>
                  <w:jc w:val="center"/>
                </w:pPr>
              </w:pPrChange>
            </w:pPr>
            <w:del w:id="3859" w:author="S Yanobu" w:date="2025-02-20T14:51:00Z" w16du:dateUtc="2025-02-20T05:51:00Z">
              <w:r w:rsidRPr="004A73C5"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0F33DE3B" w14:textId="3EF89DD9" w:rsidR="004A73C5" w:rsidRPr="004A73C5" w:rsidDel="00F43A22" w:rsidRDefault="004A73C5" w:rsidP="00F43A22">
            <w:pPr>
              <w:pStyle w:val="2"/>
              <w:rPr>
                <w:del w:id="3860" w:author="S Yanobu" w:date="2025-02-20T14:51:00Z" w16du:dateUtc="2025-02-20T05:51:00Z"/>
                <w:rFonts w:ascii="ＭＳ Ｐゴシック" w:hAnsi="ＭＳ Ｐゴシック" w:cs="ＭＳ Ｐゴシック"/>
                <w:kern w:val="0"/>
                <w:sz w:val="22"/>
                <w:szCs w:val="22"/>
              </w:rPr>
              <w:pPrChange w:id="3861" w:author="S Yanobu" w:date="2025-02-20T14:51:00Z" w16du:dateUtc="2025-02-20T05:51:00Z">
                <w:pPr>
                  <w:widowControl/>
                  <w:jc w:val="left"/>
                </w:pPr>
              </w:pPrChange>
            </w:pPr>
            <w:del w:id="3862" w:author="S Yanobu" w:date="2025-02-20T14:51:00Z" w16du:dateUtc="2025-02-20T05:51:00Z">
              <w:r w:rsidRPr="004A73C5" w:rsidDel="00F43A22">
                <w:rPr>
                  <w:rFonts w:ascii="ＭＳ Ｐゴシック" w:hAnsi="ＭＳ Ｐゴシック" w:cs="ＭＳ Ｐゴシック" w:hint="eastAsia"/>
                  <w:kern w:val="0"/>
                  <w:sz w:val="22"/>
                  <w:szCs w:val="22"/>
                </w:rPr>
                <w:delText>水曜　18:30～20:20</w:delText>
              </w:r>
            </w:del>
          </w:p>
        </w:tc>
      </w:tr>
      <w:tr w:rsidR="004A73C5" w:rsidRPr="004A73C5" w:rsidDel="00F43A22" w14:paraId="0D2B70A6" w14:textId="4A8019BF" w:rsidTr="00824FEE">
        <w:trPr>
          <w:trHeight w:val="1248"/>
          <w:del w:id="3863"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6F0D74DC" w14:textId="0A5B0E5F" w:rsidR="004A73C5" w:rsidRPr="004A73C5" w:rsidDel="00F43A22" w:rsidRDefault="004A73C5" w:rsidP="00F43A22">
            <w:pPr>
              <w:pStyle w:val="2"/>
              <w:rPr>
                <w:del w:id="3864" w:author="S Yanobu" w:date="2025-02-20T14:51:00Z" w16du:dateUtc="2025-02-20T05:51:00Z"/>
                <w:rFonts w:ascii="ＭＳ Ｐゴシック" w:hAnsi="ＭＳ Ｐゴシック" w:cs="ＭＳ Ｐゴシック"/>
                <w:kern w:val="0"/>
                <w:sz w:val="22"/>
                <w:szCs w:val="22"/>
              </w:rPr>
              <w:pPrChange w:id="3865" w:author="S Yanobu" w:date="2025-02-20T14:51:00Z" w16du:dateUtc="2025-02-20T05:51:00Z">
                <w:pPr>
                  <w:widowControl/>
                  <w:jc w:val="left"/>
                </w:pPr>
              </w:pPrChange>
            </w:pPr>
            <w:del w:id="3866" w:author="S Yanobu" w:date="2025-02-20T14:51:00Z" w16du:dateUtc="2025-02-20T05:51:00Z">
              <w:r w:rsidRPr="004A73C5" w:rsidDel="00F43A22">
                <w:rPr>
                  <w:rFonts w:ascii="ＭＳ Ｐゴシック" w:hAnsi="ＭＳ Ｐゴシック" w:cs="ＭＳ Ｐゴシック" w:hint="eastAsia"/>
                  <w:kern w:val="0"/>
                  <w:sz w:val="22"/>
                  <w:szCs w:val="22"/>
                </w:rPr>
                <w:delText>【授業の目的】</w:delText>
              </w:r>
            </w:del>
          </w:p>
          <w:p w14:paraId="0229804B" w14:textId="4323ABBC" w:rsidR="004A73C5" w:rsidRPr="004A73C5" w:rsidDel="00F43A22" w:rsidRDefault="004A73C5" w:rsidP="00F43A22">
            <w:pPr>
              <w:pStyle w:val="2"/>
              <w:rPr>
                <w:del w:id="3867" w:author="S Yanobu" w:date="2025-02-20T14:51:00Z" w16du:dateUtc="2025-02-20T05:51:00Z"/>
                <w:rFonts w:ascii="ＭＳ Ｐゴシック" w:hAnsi="ＭＳ Ｐゴシック" w:cs="ＭＳ Ｐゴシック"/>
                <w:kern w:val="0"/>
                <w:sz w:val="22"/>
                <w:szCs w:val="22"/>
              </w:rPr>
              <w:pPrChange w:id="3868" w:author="S Yanobu" w:date="2025-02-20T14:51:00Z" w16du:dateUtc="2025-02-20T05:51:00Z">
                <w:pPr>
                  <w:widowControl/>
                </w:pPr>
              </w:pPrChange>
            </w:pPr>
            <w:del w:id="3869" w:author="S Yanobu" w:date="2025-02-20T14:51:00Z" w16du:dateUtc="2025-02-20T05:51:00Z">
              <w:r w:rsidRPr="004A73C5" w:rsidDel="00F43A22">
                <w:rPr>
                  <w:rFonts w:ascii="ＭＳ Ｐゴシック" w:hAnsi="ＭＳ Ｐゴシック" w:cs="ＭＳ Ｐゴシック" w:hint="eastAsia"/>
                  <w:kern w:val="0"/>
                  <w:sz w:val="22"/>
                  <w:szCs w:val="22"/>
                </w:rPr>
                <w:delText>科学的な視点から運動やスポーツ，健康について学び，スポーツ実践や健康づくりに役立てる。また，個々人が自ら設定した課題を探求し，理論と実践の融合をはかる。</w:delText>
              </w:r>
            </w:del>
          </w:p>
        </w:tc>
      </w:tr>
      <w:tr w:rsidR="004A73C5" w:rsidRPr="004A73C5" w:rsidDel="00F43A22" w14:paraId="07E9503C" w14:textId="320F03A0" w:rsidTr="00824FEE">
        <w:trPr>
          <w:trHeight w:val="6369"/>
          <w:del w:id="387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630F2C1" w14:textId="5A2AACF9" w:rsidR="004A73C5" w:rsidRPr="004A73C5" w:rsidDel="00F43A22" w:rsidRDefault="004A73C5" w:rsidP="00F43A22">
            <w:pPr>
              <w:pStyle w:val="2"/>
              <w:rPr>
                <w:del w:id="3871" w:author="S Yanobu" w:date="2025-02-20T14:51:00Z" w16du:dateUtc="2025-02-20T05:51:00Z"/>
                <w:rFonts w:ascii="ＭＳ Ｐゴシック" w:hAnsi="ＭＳ Ｐゴシック" w:cs="ＭＳ Ｐゴシック"/>
                <w:kern w:val="0"/>
                <w:sz w:val="22"/>
                <w:szCs w:val="22"/>
              </w:rPr>
              <w:pPrChange w:id="3872" w:author="S Yanobu" w:date="2025-02-20T14:51:00Z" w16du:dateUtc="2025-02-20T05:51:00Z">
                <w:pPr>
                  <w:widowControl/>
                </w:pPr>
              </w:pPrChange>
            </w:pPr>
            <w:del w:id="3873" w:author="S Yanobu" w:date="2025-02-20T14:51:00Z" w16du:dateUtc="2025-02-20T05:51:00Z">
              <w:r w:rsidRPr="004A73C5" w:rsidDel="00F43A22">
                <w:rPr>
                  <w:rFonts w:ascii="ＭＳ Ｐゴシック" w:hAnsi="ＭＳ Ｐゴシック" w:cs="ＭＳ Ｐゴシック" w:hint="eastAsia"/>
                  <w:kern w:val="0"/>
                  <w:sz w:val="22"/>
                  <w:szCs w:val="22"/>
                </w:rPr>
                <w:delText>【授業内容】</w:delText>
              </w:r>
            </w:del>
          </w:p>
          <w:p w14:paraId="4EDDC4EF" w14:textId="4C6D5428" w:rsidR="004A73C5" w:rsidRPr="004A73C5" w:rsidDel="00F43A22" w:rsidRDefault="004A73C5" w:rsidP="00F43A22">
            <w:pPr>
              <w:pStyle w:val="2"/>
              <w:rPr>
                <w:del w:id="3874" w:author="S Yanobu" w:date="2025-02-20T14:51:00Z" w16du:dateUtc="2025-02-20T05:51:00Z"/>
                <w:rFonts w:ascii="ＭＳ Ｐゴシック" w:hAnsi="ＭＳ Ｐゴシック" w:cs="ＭＳ Ｐゴシック"/>
                <w:kern w:val="0"/>
                <w:sz w:val="22"/>
                <w:szCs w:val="22"/>
              </w:rPr>
              <w:pPrChange w:id="3875" w:author="S Yanobu" w:date="2025-02-20T14:51:00Z" w16du:dateUtc="2025-02-20T05:51:00Z">
                <w:pPr>
                  <w:widowControl/>
                  <w:ind w:left="440" w:hangingChars="200" w:hanging="440"/>
                  <w:jc w:val="left"/>
                </w:pPr>
              </w:pPrChange>
            </w:pPr>
            <w:del w:id="3876" w:author="S Yanobu" w:date="2025-02-20T14:51:00Z" w16du:dateUtc="2025-02-20T05:51:00Z">
              <w:r w:rsidRPr="004A73C5" w:rsidDel="00F43A22">
                <w:rPr>
                  <w:rFonts w:ascii="ＭＳ Ｐゴシック" w:hAnsi="ＭＳ Ｐゴシック" w:cs="ＭＳ Ｐゴシック" w:hint="eastAsia"/>
                  <w:kern w:val="0"/>
                  <w:sz w:val="22"/>
                  <w:szCs w:val="22"/>
                </w:rPr>
                <w:delText>Ⅰ　4月9日（水）</w:delText>
              </w:r>
              <w:r w:rsidRPr="004A73C5" w:rsidDel="00F43A22">
                <w:rPr>
                  <w:rFonts w:ascii="ＭＳ Ｐゴシック" w:hAnsi="ＭＳ Ｐゴシック" w:cs="ＭＳ Ｐゴシック"/>
                  <w:kern w:val="0"/>
                  <w:sz w:val="22"/>
                  <w:szCs w:val="22"/>
                </w:rPr>
                <w:delText xml:space="preserve"> </w:delText>
              </w:r>
              <w:r w:rsidRPr="004A73C5" w:rsidDel="00F43A22">
                <w:rPr>
                  <w:rFonts w:ascii="ＭＳ Ｐゴシック" w:hAnsi="ＭＳ Ｐゴシック" w:cs="ＭＳ Ｐゴシック" w:hint="eastAsia"/>
                  <w:kern w:val="0"/>
                  <w:sz w:val="22"/>
                  <w:szCs w:val="22"/>
                </w:rPr>
                <w:delText>18：30～</w:delText>
              </w:r>
              <w:r w:rsidRPr="004A73C5" w:rsidDel="00F43A22">
                <w:rPr>
                  <w:rFonts w:ascii="ＭＳ Ｐゴシック" w:hAnsi="ＭＳ Ｐゴシック" w:cs="ＭＳ Ｐゴシック"/>
                  <w:kern w:val="0"/>
                  <w:sz w:val="22"/>
                  <w:szCs w:val="22"/>
                </w:rPr>
                <w:delText>オリエンテーション（</w:delText>
              </w:r>
              <w:r w:rsidRPr="004A73C5" w:rsidDel="00F43A22">
                <w:rPr>
                  <w:rFonts w:ascii="ＭＳ Ｐゴシック" w:hAnsi="ＭＳ Ｐゴシック" w:cs="ＭＳ Ｐゴシック" w:hint="eastAsia"/>
                  <w:kern w:val="0"/>
                  <w:sz w:val="22"/>
                  <w:szCs w:val="22"/>
                </w:rPr>
                <w:delText>岡山大学一般教育棟</w:delText>
              </w:r>
              <w:r w:rsidRPr="004A73C5" w:rsidDel="00F43A22">
                <w:rPr>
                  <w:rFonts w:ascii="ＭＳ Ｐゴシック" w:hAnsi="ＭＳ Ｐゴシック" w:cs="ＭＳ Ｐゴシック"/>
                  <w:kern w:val="0"/>
                  <w:sz w:val="22"/>
                  <w:szCs w:val="22"/>
                </w:rPr>
                <w:delText>D棟1階スポーツ支援室</w:delText>
              </w:r>
              <w:r w:rsidRPr="004A73C5" w:rsidDel="00F43A22">
                <w:rPr>
                  <w:rFonts w:ascii="ＭＳ Ｐゴシック" w:hAnsi="ＭＳ Ｐゴシック" w:cs="ＭＳ Ｐゴシック" w:hint="eastAsia"/>
                  <w:kern w:val="0"/>
                  <w:sz w:val="22"/>
                  <w:szCs w:val="22"/>
                </w:rPr>
                <w:delText>にて</w:delText>
              </w:r>
              <w:r w:rsidRPr="004A73C5" w:rsidDel="00F43A22">
                <w:rPr>
                  <w:rFonts w:ascii="ＭＳ Ｐゴシック" w:hAnsi="ＭＳ Ｐゴシック" w:cs="ＭＳ Ｐゴシック"/>
                  <w:kern w:val="0"/>
                  <w:sz w:val="22"/>
                  <w:szCs w:val="22"/>
                </w:rPr>
                <w:delText>）</w:delText>
              </w:r>
            </w:del>
          </w:p>
          <w:p w14:paraId="2CD8D12D" w14:textId="48A6F732" w:rsidR="004A73C5" w:rsidRPr="004A73C5" w:rsidDel="00F43A22" w:rsidRDefault="004A73C5" w:rsidP="00F43A22">
            <w:pPr>
              <w:pStyle w:val="2"/>
              <w:rPr>
                <w:del w:id="3877" w:author="S Yanobu" w:date="2025-02-20T14:51:00Z" w16du:dateUtc="2025-02-20T05:51:00Z"/>
                <w:rFonts w:ascii="ＭＳ Ｐゴシック" w:hAnsi="ＭＳ Ｐゴシック" w:cs="ＭＳ Ｐゴシック"/>
                <w:kern w:val="0"/>
                <w:sz w:val="22"/>
                <w:szCs w:val="22"/>
              </w:rPr>
              <w:pPrChange w:id="3878" w:author="S Yanobu" w:date="2025-02-20T14:51:00Z" w16du:dateUtc="2025-02-20T05:51:00Z">
                <w:pPr>
                  <w:widowControl/>
                  <w:jc w:val="left"/>
                </w:pPr>
              </w:pPrChange>
            </w:pPr>
            <w:del w:id="3879" w:author="S Yanobu" w:date="2025-02-20T14:51:00Z" w16du:dateUtc="2025-02-20T05:51:00Z">
              <w:r w:rsidRPr="004A73C5" w:rsidDel="00F43A22">
                <w:rPr>
                  <w:rFonts w:ascii="ＭＳ Ｐゴシック" w:hAnsi="ＭＳ Ｐゴシック" w:cs="ＭＳ Ｐゴシック" w:hint="eastAsia"/>
                  <w:kern w:val="0"/>
                  <w:sz w:val="22"/>
                  <w:szCs w:val="22"/>
                </w:rPr>
                <w:delText>Ⅱ　下記の講義1）～8）より7回以上受講すること。</w:delText>
              </w:r>
            </w:del>
          </w:p>
          <w:p w14:paraId="14DD88B6" w14:textId="13028886" w:rsidR="004A73C5" w:rsidRPr="004A73C5" w:rsidDel="00F43A22" w:rsidRDefault="004A73C5" w:rsidP="00F43A22">
            <w:pPr>
              <w:pStyle w:val="2"/>
              <w:rPr>
                <w:del w:id="3880" w:author="S Yanobu" w:date="2025-02-20T14:51:00Z" w16du:dateUtc="2025-02-20T05:51:00Z"/>
                <w:rFonts w:ascii="ＭＳ Ｐゴシック" w:hAnsi="ＭＳ Ｐゴシック" w:cs="ＭＳ Ｐゴシック"/>
                <w:kern w:val="0"/>
                <w:sz w:val="22"/>
                <w:szCs w:val="22"/>
              </w:rPr>
              <w:pPrChange w:id="3881" w:author="S Yanobu" w:date="2025-02-20T14:51:00Z" w16du:dateUtc="2025-02-20T05:51:00Z">
                <w:pPr>
                  <w:widowControl/>
                  <w:ind w:firstLineChars="200" w:firstLine="440"/>
                  <w:jc w:val="left"/>
                </w:pPr>
              </w:pPrChange>
            </w:pPr>
            <w:del w:id="3882" w:author="S Yanobu" w:date="2025-02-20T14:51:00Z" w16du:dateUtc="2025-02-20T05:51:00Z">
              <w:r w:rsidRPr="004A73C5" w:rsidDel="00F43A22">
                <w:rPr>
                  <w:rFonts w:ascii="ＭＳ Ｐゴシック" w:hAnsi="ＭＳ Ｐゴシック" w:cs="ＭＳ Ｐゴシック" w:hint="eastAsia"/>
                  <w:kern w:val="0"/>
                  <w:sz w:val="22"/>
                  <w:szCs w:val="22"/>
                </w:rPr>
                <w:delText>場所は岡山大学一般教育棟E棟E11教室</w:delText>
              </w:r>
            </w:del>
          </w:p>
          <w:p w14:paraId="11D26E09" w14:textId="1CEF3034" w:rsidR="004A73C5" w:rsidRPr="004A73C5" w:rsidDel="00F43A22" w:rsidRDefault="004A73C5" w:rsidP="00F43A22">
            <w:pPr>
              <w:pStyle w:val="2"/>
              <w:rPr>
                <w:del w:id="3883" w:author="S Yanobu" w:date="2025-02-20T14:51:00Z" w16du:dateUtc="2025-02-20T05:51:00Z"/>
                <w:rFonts w:ascii="ＭＳ Ｐゴシック" w:hAnsi="ＭＳ Ｐゴシック" w:cs="ＭＳ Ｐゴシック"/>
                <w:kern w:val="0"/>
                <w:sz w:val="22"/>
                <w:szCs w:val="22"/>
              </w:rPr>
              <w:pPrChange w:id="3884" w:author="S Yanobu" w:date="2025-02-20T14:51:00Z" w16du:dateUtc="2025-02-20T05:51:00Z">
                <w:pPr>
                  <w:widowControl/>
                  <w:ind w:leftChars="100" w:left="1970" w:hangingChars="800" w:hanging="1760"/>
                </w:pPr>
              </w:pPrChange>
            </w:pPr>
            <w:del w:id="3885" w:author="S Yanobu" w:date="2025-02-20T14:51:00Z" w16du:dateUtc="2025-02-20T05:51:00Z">
              <w:r w:rsidRPr="004A73C5" w:rsidDel="00F43A22">
                <w:rPr>
                  <w:rFonts w:ascii="ＭＳ Ｐゴシック" w:hAnsi="ＭＳ Ｐゴシック" w:cs="ＭＳ Ｐゴシック" w:hint="eastAsia"/>
                  <w:kern w:val="0"/>
                  <w:sz w:val="22"/>
                  <w:szCs w:val="22"/>
                </w:rPr>
                <w:delText xml:space="preserve">1） </w:delText>
              </w:r>
              <w:r w:rsidRPr="004A73C5" w:rsidDel="00F43A22">
                <w:rPr>
                  <w:rFonts w:ascii="ＭＳ Ｐゴシック" w:hAnsi="ＭＳ Ｐゴシック" w:cs="ＭＳ Ｐゴシック"/>
                  <w:kern w:val="0"/>
                  <w:sz w:val="22"/>
                  <w:szCs w:val="22"/>
                </w:rPr>
                <w:delText>4</w:delText>
              </w:r>
              <w:r w:rsidRPr="004A73C5" w:rsidDel="00F43A22">
                <w:rPr>
                  <w:rFonts w:ascii="ＭＳ Ｐゴシック" w:hAnsi="ＭＳ Ｐゴシック" w:cs="ＭＳ Ｐゴシック" w:hint="eastAsia"/>
                  <w:kern w:val="0"/>
                  <w:sz w:val="22"/>
                  <w:szCs w:val="22"/>
                </w:rPr>
                <w:delText>月16日（水）スポーツと心臓</w:delText>
              </w:r>
            </w:del>
          </w:p>
          <w:p w14:paraId="50D4006C" w14:textId="0F9CAEF0" w:rsidR="004A73C5" w:rsidRPr="004A73C5" w:rsidDel="00F43A22" w:rsidRDefault="004A73C5" w:rsidP="00F43A22">
            <w:pPr>
              <w:pStyle w:val="2"/>
              <w:rPr>
                <w:del w:id="3886" w:author="S Yanobu" w:date="2025-02-20T14:51:00Z" w16du:dateUtc="2025-02-20T05:51:00Z"/>
                <w:rFonts w:ascii="ＭＳ Ｐゴシック" w:hAnsi="ＭＳ Ｐゴシック" w:cs="ＭＳ Ｐゴシック"/>
                <w:kern w:val="0"/>
                <w:sz w:val="22"/>
                <w:szCs w:val="22"/>
              </w:rPr>
              <w:pPrChange w:id="3887" w:author="S Yanobu" w:date="2025-02-20T14:51:00Z" w16du:dateUtc="2025-02-20T05:51:00Z">
                <w:pPr>
                  <w:widowControl/>
                  <w:ind w:leftChars="100" w:left="1970" w:hangingChars="800" w:hanging="1760"/>
                </w:pPr>
              </w:pPrChange>
            </w:pPr>
            <w:del w:id="3888" w:author="S Yanobu" w:date="2025-02-20T14:51:00Z" w16du:dateUtc="2025-02-20T05:51:00Z">
              <w:r w:rsidRPr="004A73C5" w:rsidDel="00F43A22">
                <w:rPr>
                  <w:rFonts w:ascii="ＭＳ Ｐゴシック" w:hAnsi="ＭＳ Ｐゴシック" w:cs="ＭＳ Ｐゴシック" w:hint="eastAsia"/>
                  <w:kern w:val="0"/>
                  <w:sz w:val="22"/>
                  <w:szCs w:val="22"/>
                </w:rPr>
                <w:delText>2） 5月14日（水）スポーツと栄養</w:delText>
              </w:r>
              <w:r w:rsidRPr="004A73C5" w:rsidDel="00F43A22">
                <w:rPr>
                  <w:rFonts w:ascii="ＭＳ Ｐゴシック" w:hAnsi="ＭＳ Ｐゴシック" w:cs="ＭＳ Ｐゴシック"/>
                  <w:kern w:val="0"/>
                  <w:sz w:val="22"/>
                  <w:szCs w:val="22"/>
                </w:rPr>
                <w:delText xml:space="preserve">  </w:delText>
              </w:r>
              <w:r w:rsidRPr="004A73C5" w:rsidDel="00F43A22">
                <w:rPr>
                  <w:rFonts w:ascii="ＭＳ Ｐゴシック" w:hAnsi="ＭＳ Ｐゴシック" w:cs="ＭＳ Ｐゴシック" w:hint="eastAsia"/>
                  <w:kern w:val="0"/>
                  <w:sz w:val="22"/>
                  <w:szCs w:val="22"/>
                </w:rPr>
                <w:delText>〜スポーツするならこう食べよう！～</w:delText>
              </w:r>
            </w:del>
          </w:p>
          <w:p w14:paraId="70210F11" w14:textId="62792508" w:rsidR="004A73C5" w:rsidRPr="004A73C5" w:rsidDel="00F43A22" w:rsidRDefault="004A73C5" w:rsidP="00F43A22">
            <w:pPr>
              <w:pStyle w:val="2"/>
              <w:rPr>
                <w:del w:id="3889" w:author="S Yanobu" w:date="2025-02-20T14:51:00Z" w16du:dateUtc="2025-02-20T05:51:00Z"/>
                <w:rFonts w:ascii="ＭＳ Ｐゴシック" w:hAnsi="ＭＳ Ｐゴシック" w:cs="ＭＳ Ｐゴシック"/>
                <w:kern w:val="0"/>
                <w:sz w:val="22"/>
                <w:szCs w:val="22"/>
              </w:rPr>
              <w:pPrChange w:id="3890" w:author="S Yanobu" w:date="2025-02-20T14:51:00Z" w16du:dateUtc="2025-02-20T05:51:00Z">
                <w:pPr>
                  <w:widowControl/>
                  <w:ind w:leftChars="100" w:left="1970" w:hangingChars="800" w:hanging="1760"/>
                </w:pPr>
              </w:pPrChange>
            </w:pPr>
            <w:del w:id="3891" w:author="S Yanobu" w:date="2025-02-20T14:51:00Z" w16du:dateUtc="2025-02-20T05:51:00Z">
              <w:r w:rsidRPr="004A73C5" w:rsidDel="00F43A22">
                <w:rPr>
                  <w:rFonts w:ascii="ＭＳ Ｐゴシック" w:hAnsi="ＭＳ Ｐゴシック" w:cs="ＭＳ Ｐゴシック" w:hint="eastAsia"/>
                  <w:kern w:val="0"/>
                  <w:sz w:val="22"/>
                  <w:szCs w:val="22"/>
                </w:rPr>
                <w:delText>3） 6月</w:delText>
              </w:r>
              <w:r w:rsidRPr="004A73C5" w:rsidDel="00F43A22">
                <w:rPr>
                  <w:rFonts w:ascii="ＭＳ Ｐゴシック" w:hAnsi="ＭＳ Ｐゴシック" w:cs="ＭＳ Ｐゴシック"/>
                  <w:kern w:val="0"/>
                  <w:sz w:val="22"/>
                  <w:szCs w:val="22"/>
                </w:rPr>
                <w:delText>2</w:delText>
              </w:r>
              <w:r w:rsidRPr="004A73C5" w:rsidDel="00F43A22">
                <w:rPr>
                  <w:rFonts w:ascii="ＭＳ Ｐゴシック" w:hAnsi="ＭＳ Ｐゴシック" w:cs="ＭＳ Ｐゴシック" w:hint="eastAsia"/>
                  <w:kern w:val="0"/>
                  <w:sz w:val="22"/>
                  <w:szCs w:val="22"/>
                </w:rPr>
                <w:delText>5日（水）スポーツから学ぶ人間力</w:delText>
              </w:r>
            </w:del>
          </w:p>
          <w:p w14:paraId="3F4BE53A" w14:textId="4EACD9B1" w:rsidR="004A73C5" w:rsidRPr="004A73C5" w:rsidDel="00F43A22" w:rsidRDefault="004A73C5" w:rsidP="00F43A22">
            <w:pPr>
              <w:pStyle w:val="2"/>
              <w:rPr>
                <w:del w:id="3892" w:author="S Yanobu" w:date="2025-02-20T14:51:00Z" w16du:dateUtc="2025-02-20T05:51:00Z"/>
                <w:rFonts w:ascii="ＭＳ Ｐゴシック" w:hAnsi="ＭＳ Ｐゴシック" w:cs="ＭＳ Ｐゴシック"/>
                <w:kern w:val="0"/>
                <w:sz w:val="22"/>
                <w:szCs w:val="22"/>
              </w:rPr>
              <w:pPrChange w:id="3893" w:author="S Yanobu" w:date="2025-02-20T14:51:00Z" w16du:dateUtc="2025-02-20T05:51:00Z">
                <w:pPr>
                  <w:widowControl/>
                  <w:ind w:firstLineChars="100" w:firstLine="220"/>
                </w:pPr>
              </w:pPrChange>
            </w:pPr>
            <w:del w:id="3894" w:author="S Yanobu" w:date="2025-02-20T14:51:00Z" w16du:dateUtc="2025-02-20T05:51:00Z">
              <w:r w:rsidRPr="004A73C5" w:rsidDel="00F43A22">
                <w:rPr>
                  <w:rFonts w:ascii="ＭＳ Ｐゴシック" w:hAnsi="ＭＳ Ｐゴシック" w:cs="ＭＳ Ｐゴシック" w:hint="eastAsia"/>
                  <w:kern w:val="0"/>
                  <w:sz w:val="22"/>
                  <w:szCs w:val="22"/>
                </w:rPr>
                <w:delText>4） 7月16日（水）上肢スポーツ障害</w:delText>
              </w:r>
            </w:del>
          </w:p>
          <w:p w14:paraId="5DA5CB31" w14:textId="68DF823A" w:rsidR="004A73C5" w:rsidRPr="004A73C5" w:rsidDel="00F43A22" w:rsidRDefault="004A73C5" w:rsidP="00F43A22">
            <w:pPr>
              <w:pStyle w:val="2"/>
              <w:rPr>
                <w:del w:id="3895" w:author="S Yanobu" w:date="2025-02-20T14:51:00Z" w16du:dateUtc="2025-02-20T05:51:00Z"/>
                <w:rFonts w:ascii="ＭＳ Ｐゴシック" w:hAnsi="ＭＳ Ｐゴシック" w:cs="Segoe UI Symbol"/>
                <w:kern w:val="0"/>
                <w:sz w:val="22"/>
                <w:szCs w:val="22"/>
              </w:rPr>
              <w:pPrChange w:id="3896" w:author="S Yanobu" w:date="2025-02-20T14:51:00Z" w16du:dateUtc="2025-02-20T05:51:00Z">
                <w:pPr>
                  <w:widowControl/>
                  <w:ind w:firstLineChars="100" w:firstLine="220"/>
                </w:pPr>
              </w:pPrChange>
            </w:pPr>
            <w:del w:id="3897" w:author="S Yanobu" w:date="2025-02-20T14:51:00Z" w16du:dateUtc="2025-02-20T05:51:00Z">
              <w:r w:rsidRPr="004A73C5" w:rsidDel="00F43A22">
                <w:rPr>
                  <w:rFonts w:ascii="ＭＳ Ｐゴシック" w:hAnsi="ＭＳ Ｐゴシック" w:cs="ＭＳ Ｐゴシック" w:hint="eastAsia"/>
                  <w:kern w:val="0"/>
                  <w:sz w:val="22"/>
                  <w:szCs w:val="22"/>
                </w:rPr>
                <w:delText>5）</w:delText>
              </w:r>
              <w:r w:rsidRPr="004A73C5" w:rsidDel="00F43A22">
                <w:rPr>
                  <w:rFonts w:ascii="ＭＳ Ｐゴシック" w:hAnsi="ＭＳ Ｐゴシック" w:cs="ＭＳ Ｐゴシック"/>
                  <w:kern w:val="0"/>
                  <w:sz w:val="22"/>
                  <w:szCs w:val="22"/>
                </w:rPr>
                <w:delText>10</w:delText>
              </w:r>
              <w:r w:rsidRPr="004A73C5" w:rsidDel="00F43A22">
                <w:rPr>
                  <w:rFonts w:ascii="ＭＳ Ｐゴシック" w:hAnsi="ＭＳ Ｐゴシック" w:cs="ＭＳ Ｐゴシック" w:hint="eastAsia"/>
                  <w:kern w:val="0"/>
                  <w:sz w:val="22"/>
                  <w:szCs w:val="22"/>
                </w:rPr>
                <w:delText>月22日（水）これだけ知ってりゃ、だいたいOK！　スポーツ外傷・障害</w:delText>
              </w:r>
            </w:del>
          </w:p>
          <w:p w14:paraId="3C7110EF" w14:textId="4B96DD47" w:rsidR="004A73C5" w:rsidRPr="004A73C5" w:rsidDel="00F43A22" w:rsidRDefault="004A73C5" w:rsidP="00F43A22">
            <w:pPr>
              <w:pStyle w:val="2"/>
              <w:rPr>
                <w:del w:id="3898" w:author="S Yanobu" w:date="2025-02-20T14:51:00Z" w16du:dateUtc="2025-02-20T05:51:00Z"/>
                <w:rFonts w:ascii="ＭＳ Ｐゴシック" w:hAnsi="ＭＳ Ｐゴシック" w:cs="ＭＳ Ｐゴシック"/>
                <w:kern w:val="0"/>
                <w:sz w:val="22"/>
                <w:szCs w:val="22"/>
              </w:rPr>
              <w:pPrChange w:id="3899" w:author="S Yanobu" w:date="2025-02-20T14:51:00Z" w16du:dateUtc="2025-02-20T05:51:00Z">
                <w:pPr>
                  <w:widowControl/>
                  <w:ind w:leftChars="100" w:left="1970" w:hangingChars="800" w:hanging="1760"/>
                </w:pPr>
              </w:pPrChange>
            </w:pPr>
            <w:del w:id="3900" w:author="S Yanobu" w:date="2025-02-20T14:51:00Z" w16du:dateUtc="2025-02-20T05:51:00Z">
              <w:r w:rsidRPr="004A73C5" w:rsidDel="00F43A22">
                <w:rPr>
                  <w:rFonts w:ascii="ＭＳ Ｐゴシック" w:hAnsi="ＭＳ Ｐゴシック" w:cs="ＭＳ Ｐゴシック" w:hint="eastAsia"/>
                  <w:kern w:val="0"/>
                  <w:sz w:val="22"/>
                  <w:szCs w:val="22"/>
                </w:rPr>
                <w:delText>6）</w:delText>
              </w:r>
              <w:r w:rsidRPr="004A73C5" w:rsidDel="00F43A22">
                <w:rPr>
                  <w:rFonts w:ascii="ＭＳ Ｐゴシック" w:hAnsi="ＭＳ Ｐゴシック" w:cs="ＭＳ Ｐゴシック"/>
                  <w:kern w:val="0"/>
                  <w:sz w:val="22"/>
                  <w:szCs w:val="22"/>
                </w:rPr>
                <w:delText>11</w:delText>
              </w:r>
              <w:r w:rsidRPr="004A73C5" w:rsidDel="00F43A22">
                <w:rPr>
                  <w:rFonts w:ascii="ＭＳ Ｐゴシック" w:hAnsi="ＭＳ Ｐゴシック" w:cs="ＭＳ Ｐゴシック" w:hint="eastAsia"/>
                  <w:kern w:val="0"/>
                  <w:sz w:val="22"/>
                  <w:szCs w:val="22"/>
                </w:rPr>
                <w:delText>月12日（水）メンタルヘルスに資するトレーニングをスポーツに生かす</w:delText>
              </w:r>
            </w:del>
          </w:p>
          <w:p w14:paraId="58A37D82" w14:textId="788500DC" w:rsidR="004A73C5" w:rsidRPr="004A73C5" w:rsidDel="00F43A22" w:rsidRDefault="004A73C5" w:rsidP="00F43A22">
            <w:pPr>
              <w:pStyle w:val="2"/>
              <w:rPr>
                <w:del w:id="3901" w:author="S Yanobu" w:date="2025-02-20T14:51:00Z" w16du:dateUtc="2025-02-20T05:51:00Z"/>
                <w:rFonts w:ascii="ＭＳ Ｐゴシック" w:hAnsi="ＭＳ Ｐゴシック" w:cs="ＭＳ Ｐゴシック"/>
                <w:kern w:val="0"/>
                <w:sz w:val="22"/>
                <w:szCs w:val="22"/>
              </w:rPr>
              <w:pPrChange w:id="3902" w:author="S Yanobu" w:date="2025-02-20T14:51:00Z" w16du:dateUtc="2025-02-20T05:51:00Z">
                <w:pPr>
                  <w:widowControl/>
                  <w:ind w:leftChars="100" w:left="1970" w:hangingChars="800" w:hanging="1760"/>
                </w:pPr>
              </w:pPrChange>
            </w:pPr>
            <w:del w:id="3903" w:author="S Yanobu" w:date="2025-02-20T14:51:00Z" w16du:dateUtc="2025-02-20T05:51:00Z">
              <w:r w:rsidRPr="004A73C5" w:rsidDel="00F43A22">
                <w:rPr>
                  <w:rFonts w:ascii="ＭＳ Ｐゴシック" w:hAnsi="ＭＳ Ｐゴシック" w:cs="ＭＳ Ｐゴシック"/>
                  <w:kern w:val="0"/>
                  <w:sz w:val="22"/>
                  <w:szCs w:val="22"/>
                </w:rPr>
                <w:delText>7</w:delText>
              </w:r>
              <w:r w:rsidRPr="004A73C5" w:rsidDel="00F43A22">
                <w:rPr>
                  <w:rFonts w:ascii="ＭＳ Ｐゴシック" w:hAnsi="ＭＳ Ｐゴシック" w:cs="ＭＳ Ｐゴシック" w:hint="eastAsia"/>
                  <w:kern w:val="0"/>
                  <w:sz w:val="22"/>
                  <w:szCs w:val="22"/>
                </w:rPr>
                <w:delText>）</w:delText>
              </w:r>
              <w:r w:rsidRPr="004A73C5" w:rsidDel="00F43A22">
                <w:rPr>
                  <w:rFonts w:ascii="ＭＳ Ｐゴシック" w:hAnsi="ＭＳ Ｐゴシック" w:cs="ＭＳ Ｐゴシック"/>
                  <w:kern w:val="0"/>
                  <w:sz w:val="22"/>
                  <w:szCs w:val="22"/>
                </w:rPr>
                <w:delText>12</w:delText>
              </w:r>
              <w:r w:rsidRPr="004A73C5" w:rsidDel="00F43A22">
                <w:rPr>
                  <w:rFonts w:ascii="ＭＳ Ｐゴシック" w:hAnsi="ＭＳ Ｐゴシック" w:cs="ＭＳ Ｐゴシック" w:hint="eastAsia"/>
                  <w:kern w:val="0"/>
                  <w:sz w:val="22"/>
                  <w:szCs w:val="22"/>
                </w:rPr>
                <w:delText>月</w:delText>
              </w:r>
              <w:r w:rsidRPr="004A73C5" w:rsidDel="00F43A22">
                <w:rPr>
                  <w:rFonts w:ascii="ＭＳ Ｐゴシック" w:hAnsi="ＭＳ Ｐゴシック" w:cs="ＭＳ Ｐゴシック"/>
                  <w:kern w:val="0"/>
                  <w:sz w:val="22"/>
                  <w:szCs w:val="22"/>
                </w:rPr>
                <w:delText>1</w:delText>
              </w:r>
              <w:r w:rsidRPr="004A73C5" w:rsidDel="00F43A22">
                <w:rPr>
                  <w:rFonts w:ascii="ＭＳ Ｐゴシック" w:hAnsi="ＭＳ Ｐゴシック" w:cs="ＭＳ Ｐゴシック" w:hint="eastAsia"/>
                  <w:kern w:val="0"/>
                  <w:sz w:val="22"/>
                  <w:szCs w:val="22"/>
                </w:rPr>
                <w:delText>7日（水）スポーツ歯学</w:delText>
              </w:r>
            </w:del>
          </w:p>
          <w:p w14:paraId="1312D885" w14:textId="7B83A2F3" w:rsidR="004A73C5" w:rsidRPr="004A73C5" w:rsidDel="00F43A22" w:rsidRDefault="004A73C5" w:rsidP="00F43A22">
            <w:pPr>
              <w:pStyle w:val="2"/>
              <w:rPr>
                <w:del w:id="3904" w:author="S Yanobu" w:date="2025-02-20T14:51:00Z" w16du:dateUtc="2025-02-20T05:51:00Z"/>
                <w:rFonts w:ascii="ＭＳ Ｐゴシック" w:hAnsi="ＭＳ Ｐゴシック" w:cs="ＭＳ Ｐゴシック"/>
                <w:kern w:val="0"/>
                <w:sz w:val="22"/>
                <w:szCs w:val="22"/>
              </w:rPr>
              <w:pPrChange w:id="3905" w:author="S Yanobu" w:date="2025-02-20T14:51:00Z" w16du:dateUtc="2025-02-20T05:51:00Z">
                <w:pPr>
                  <w:widowControl/>
                  <w:ind w:firstLineChars="100" w:firstLine="220"/>
                </w:pPr>
              </w:pPrChange>
            </w:pPr>
            <w:del w:id="3906" w:author="S Yanobu" w:date="2025-02-20T14:51:00Z" w16du:dateUtc="2025-02-20T05:51:00Z">
              <w:r w:rsidRPr="004A73C5" w:rsidDel="00F43A22">
                <w:rPr>
                  <w:rFonts w:ascii="ＭＳ Ｐゴシック" w:hAnsi="ＭＳ Ｐゴシック" w:cs="ＭＳ Ｐゴシック" w:hint="eastAsia"/>
                  <w:kern w:val="0"/>
                  <w:sz w:val="22"/>
                  <w:szCs w:val="22"/>
                </w:rPr>
                <w:delText xml:space="preserve">8） </w:delText>
              </w:r>
              <w:r w:rsidRPr="004A73C5" w:rsidDel="00F43A22">
                <w:rPr>
                  <w:rFonts w:ascii="ＭＳ Ｐゴシック" w:hAnsi="ＭＳ Ｐゴシック" w:cs="ＭＳ Ｐゴシック"/>
                  <w:kern w:val="0"/>
                  <w:sz w:val="22"/>
                  <w:szCs w:val="22"/>
                </w:rPr>
                <w:delText>1</w:delText>
              </w:r>
              <w:r w:rsidRPr="004A73C5" w:rsidDel="00F43A22">
                <w:rPr>
                  <w:rFonts w:ascii="ＭＳ Ｐゴシック" w:hAnsi="ＭＳ Ｐゴシック" w:cs="ＭＳ Ｐゴシック" w:hint="eastAsia"/>
                  <w:kern w:val="0"/>
                  <w:sz w:val="22"/>
                  <w:szCs w:val="22"/>
                </w:rPr>
                <w:delText>月21日（水）スポーツと法</w:delText>
              </w:r>
            </w:del>
          </w:p>
          <w:p w14:paraId="55091632" w14:textId="011C0295" w:rsidR="004A73C5" w:rsidRPr="004A73C5" w:rsidDel="00F43A22" w:rsidRDefault="004A73C5" w:rsidP="00F43A22">
            <w:pPr>
              <w:pStyle w:val="2"/>
              <w:rPr>
                <w:del w:id="3907" w:author="S Yanobu" w:date="2025-02-20T14:51:00Z" w16du:dateUtc="2025-02-20T05:51:00Z"/>
                <w:rFonts w:ascii="ＭＳ Ｐゴシック" w:hAnsi="ＭＳ Ｐゴシック" w:cs="ＭＳ Ｐゴシック"/>
                <w:kern w:val="0"/>
                <w:sz w:val="22"/>
                <w:szCs w:val="22"/>
              </w:rPr>
              <w:pPrChange w:id="3908" w:author="S Yanobu" w:date="2025-02-20T14:51:00Z" w16du:dateUtc="2025-02-20T05:51:00Z">
                <w:pPr>
                  <w:widowControl/>
                </w:pPr>
              </w:pPrChange>
            </w:pPr>
            <w:del w:id="3909" w:author="S Yanobu" w:date="2025-02-20T14:51:00Z" w16du:dateUtc="2025-02-20T05:51:00Z">
              <w:r w:rsidRPr="004A73C5" w:rsidDel="00F43A22">
                <w:rPr>
                  <w:rFonts w:ascii="ＭＳ Ｐゴシック" w:hAnsi="ＭＳ Ｐゴシック" w:cs="ＭＳ Ｐゴシック" w:hint="eastAsia"/>
                  <w:kern w:val="0"/>
                  <w:sz w:val="22"/>
                  <w:szCs w:val="22"/>
                </w:rPr>
                <w:delText>Ⅲ　1月21日（水）　講座後に まとめ （岡山大学一般教育棟</w:delText>
              </w:r>
              <w:r w:rsidRPr="004A73C5" w:rsidDel="00F43A22">
                <w:rPr>
                  <w:rFonts w:ascii="ＭＳ Ｐゴシック" w:hAnsi="ＭＳ Ｐゴシック" w:cs="ＭＳ Ｐゴシック"/>
                  <w:kern w:val="0"/>
                  <w:sz w:val="22"/>
                  <w:szCs w:val="22"/>
                </w:rPr>
                <w:delText>D棟1階スポーツ支援室</w:delText>
              </w:r>
              <w:r w:rsidRPr="004A73C5" w:rsidDel="00F43A22">
                <w:rPr>
                  <w:rFonts w:ascii="ＭＳ Ｐゴシック" w:hAnsi="ＭＳ Ｐゴシック" w:cs="ＭＳ Ｐゴシック" w:hint="eastAsia"/>
                  <w:kern w:val="0"/>
                  <w:sz w:val="22"/>
                  <w:szCs w:val="22"/>
                </w:rPr>
                <w:delText>にて）</w:delText>
              </w:r>
            </w:del>
          </w:p>
          <w:p w14:paraId="568D5B02" w14:textId="2A9BB22C" w:rsidR="004A73C5" w:rsidRPr="004A73C5" w:rsidDel="00F43A22" w:rsidRDefault="004A73C5" w:rsidP="00F43A22">
            <w:pPr>
              <w:pStyle w:val="2"/>
              <w:rPr>
                <w:del w:id="3910" w:author="S Yanobu" w:date="2025-02-20T14:51:00Z" w16du:dateUtc="2025-02-20T05:51:00Z"/>
                <w:rFonts w:ascii="ＭＳ Ｐゴシック" w:hAnsi="ＭＳ Ｐゴシック" w:cs="ＭＳ Ｐゴシック"/>
                <w:kern w:val="0"/>
                <w:sz w:val="22"/>
                <w:szCs w:val="22"/>
              </w:rPr>
              <w:pPrChange w:id="3911" w:author="S Yanobu" w:date="2025-02-20T14:51:00Z" w16du:dateUtc="2025-02-20T05:51:00Z">
                <w:pPr>
                  <w:widowControl/>
                </w:pPr>
              </w:pPrChange>
            </w:pPr>
          </w:p>
        </w:tc>
      </w:tr>
      <w:tr w:rsidR="004A73C5" w:rsidRPr="004A73C5" w:rsidDel="00F43A22" w14:paraId="50CC089C" w14:textId="6A9C63AA" w:rsidTr="00824FEE">
        <w:trPr>
          <w:trHeight w:val="818"/>
          <w:del w:id="391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58A558A0" w14:textId="0B8ACE02" w:rsidR="004A73C5" w:rsidRPr="004A73C5" w:rsidDel="00F43A22" w:rsidRDefault="004A73C5" w:rsidP="00F43A22">
            <w:pPr>
              <w:pStyle w:val="2"/>
              <w:rPr>
                <w:del w:id="3913" w:author="S Yanobu" w:date="2025-02-20T14:51:00Z" w16du:dateUtc="2025-02-20T05:51:00Z"/>
                <w:rFonts w:ascii="ＭＳ Ｐゴシック" w:hAnsi="ＭＳ Ｐゴシック" w:cs="ＭＳ Ｐゴシック"/>
                <w:kern w:val="0"/>
                <w:sz w:val="22"/>
                <w:szCs w:val="22"/>
              </w:rPr>
              <w:pPrChange w:id="3914" w:author="S Yanobu" w:date="2025-02-20T14:51:00Z" w16du:dateUtc="2025-02-20T05:51:00Z">
                <w:pPr>
                  <w:widowControl/>
                </w:pPr>
              </w:pPrChange>
            </w:pPr>
            <w:del w:id="3915" w:author="S Yanobu" w:date="2025-02-20T14:51:00Z" w16du:dateUtc="2025-02-20T05:51:00Z">
              <w:r w:rsidRPr="004A73C5" w:rsidDel="00F43A22">
                <w:rPr>
                  <w:rFonts w:ascii="ＭＳ Ｐゴシック" w:hAnsi="ＭＳ Ｐゴシック" w:cs="ＭＳ Ｐゴシック" w:hint="eastAsia"/>
                  <w:kern w:val="0"/>
                  <w:sz w:val="22"/>
                  <w:szCs w:val="22"/>
                </w:rPr>
                <w:delText xml:space="preserve">【テキスト】　</w:delText>
              </w:r>
            </w:del>
          </w:p>
          <w:p w14:paraId="1CB7C34C" w14:textId="1C0E45E7" w:rsidR="004A73C5" w:rsidRPr="004A73C5" w:rsidDel="00F43A22" w:rsidRDefault="004A73C5" w:rsidP="00F43A22">
            <w:pPr>
              <w:pStyle w:val="2"/>
              <w:rPr>
                <w:del w:id="3916" w:author="S Yanobu" w:date="2025-02-20T14:51:00Z" w16du:dateUtc="2025-02-20T05:51:00Z"/>
                <w:rFonts w:ascii="ＭＳ Ｐゴシック" w:hAnsi="ＭＳ Ｐゴシック" w:cs="ＭＳ Ｐゴシック"/>
                <w:kern w:val="0"/>
                <w:sz w:val="22"/>
                <w:szCs w:val="22"/>
              </w:rPr>
              <w:pPrChange w:id="3917" w:author="S Yanobu" w:date="2025-02-20T14:51:00Z" w16du:dateUtc="2025-02-20T05:51:00Z">
                <w:pPr>
                  <w:widowControl/>
                </w:pPr>
              </w:pPrChange>
            </w:pPr>
            <w:del w:id="3918" w:author="S Yanobu" w:date="2025-02-20T14:51:00Z" w16du:dateUtc="2025-02-20T05:51:00Z">
              <w:r w:rsidRPr="004A73C5" w:rsidDel="00F43A22">
                <w:rPr>
                  <w:rFonts w:ascii="ＭＳ Ｐゴシック" w:hAnsi="ＭＳ Ｐゴシック" w:cs="ＭＳ Ｐゴシック" w:hint="eastAsia"/>
                  <w:kern w:val="0"/>
                  <w:sz w:val="22"/>
                  <w:szCs w:val="22"/>
                </w:rPr>
                <w:delText>テキストは使用しない。毎回，資料およびレポート用紙を配布する。</w:delText>
              </w:r>
            </w:del>
          </w:p>
        </w:tc>
      </w:tr>
      <w:tr w:rsidR="004A73C5" w:rsidRPr="004A73C5" w:rsidDel="00F43A22" w14:paraId="62812771" w14:textId="3CD5A9EB" w:rsidTr="00824FEE">
        <w:trPr>
          <w:trHeight w:val="1138"/>
          <w:del w:id="3919"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43834AD5" w14:textId="344A6751" w:rsidR="004A73C5" w:rsidRPr="004A73C5" w:rsidDel="00F43A22" w:rsidRDefault="004A73C5" w:rsidP="00F43A22">
            <w:pPr>
              <w:pStyle w:val="2"/>
              <w:rPr>
                <w:del w:id="3920" w:author="S Yanobu" w:date="2025-02-20T14:51:00Z" w16du:dateUtc="2025-02-20T05:51:00Z"/>
                <w:rFonts w:ascii="ＭＳ Ｐゴシック" w:hAnsi="ＭＳ Ｐゴシック" w:cs="ＭＳ Ｐゴシック"/>
                <w:kern w:val="0"/>
                <w:sz w:val="22"/>
                <w:szCs w:val="22"/>
              </w:rPr>
              <w:pPrChange w:id="3921" w:author="S Yanobu" w:date="2025-02-20T14:51:00Z" w16du:dateUtc="2025-02-20T05:51:00Z">
                <w:pPr>
                  <w:widowControl/>
                </w:pPr>
              </w:pPrChange>
            </w:pPr>
            <w:del w:id="3922" w:author="S Yanobu" w:date="2025-02-20T14:51:00Z" w16du:dateUtc="2025-02-20T05:51:00Z">
              <w:r w:rsidRPr="004A73C5" w:rsidDel="00F43A22">
                <w:rPr>
                  <w:rFonts w:ascii="ＭＳ Ｐゴシック" w:hAnsi="ＭＳ Ｐゴシック" w:cs="ＭＳ Ｐゴシック" w:hint="eastAsia"/>
                  <w:kern w:val="0"/>
                  <w:sz w:val="22"/>
                  <w:szCs w:val="22"/>
                </w:rPr>
                <w:delText>【参考図書】</w:delText>
              </w:r>
            </w:del>
          </w:p>
          <w:p w14:paraId="3E7325E2" w14:textId="7D65936D" w:rsidR="004A73C5" w:rsidRPr="004A73C5" w:rsidDel="00F43A22" w:rsidRDefault="004A73C5" w:rsidP="00F43A22">
            <w:pPr>
              <w:pStyle w:val="2"/>
              <w:rPr>
                <w:del w:id="3923" w:author="S Yanobu" w:date="2025-02-20T14:51:00Z" w16du:dateUtc="2025-02-20T05:51:00Z"/>
                <w:rFonts w:ascii="ＭＳ Ｐゴシック" w:hAnsi="ＭＳ Ｐゴシック" w:cs="ＭＳ Ｐゴシック"/>
                <w:kern w:val="0"/>
                <w:sz w:val="22"/>
                <w:szCs w:val="22"/>
              </w:rPr>
              <w:pPrChange w:id="3924" w:author="S Yanobu" w:date="2025-02-20T14:51:00Z" w16du:dateUtc="2025-02-20T05:51:00Z">
                <w:pPr>
                  <w:widowControl/>
                </w:pPr>
              </w:pPrChange>
            </w:pPr>
            <w:del w:id="3925" w:author="S Yanobu" w:date="2025-02-20T14:51:00Z" w16du:dateUtc="2025-02-20T05:51:00Z">
              <w:r w:rsidRPr="004A73C5" w:rsidDel="00F43A22">
                <w:rPr>
                  <w:rFonts w:ascii="ＭＳ Ｐゴシック" w:hAnsi="ＭＳ Ｐゴシック" w:cs="ＭＳ Ｐゴシック" w:hint="eastAsia"/>
                  <w:kern w:val="0"/>
                  <w:sz w:val="22"/>
                  <w:szCs w:val="22"/>
                </w:rPr>
                <w:delText>特になし</w:delText>
              </w:r>
            </w:del>
          </w:p>
        </w:tc>
      </w:tr>
      <w:tr w:rsidR="004A73C5" w:rsidRPr="004A73C5" w:rsidDel="00F43A22" w14:paraId="2BC65949" w14:textId="014CB211" w:rsidTr="00824FEE">
        <w:trPr>
          <w:trHeight w:val="1265"/>
          <w:del w:id="3926"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45875E6E" w14:textId="36AEC641" w:rsidR="004A73C5" w:rsidRPr="004A73C5" w:rsidDel="00F43A22" w:rsidRDefault="004A73C5" w:rsidP="00F43A22">
            <w:pPr>
              <w:pStyle w:val="2"/>
              <w:rPr>
                <w:del w:id="3927" w:author="S Yanobu" w:date="2025-02-20T14:51:00Z" w16du:dateUtc="2025-02-20T05:51:00Z"/>
                <w:rFonts w:ascii="ＭＳ Ｐゴシック" w:hAnsi="ＭＳ Ｐゴシック" w:cs="ＭＳ Ｐゴシック"/>
                <w:kern w:val="0"/>
                <w:sz w:val="22"/>
                <w:szCs w:val="22"/>
              </w:rPr>
              <w:pPrChange w:id="3928" w:author="S Yanobu" w:date="2025-02-20T14:51:00Z" w16du:dateUtc="2025-02-20T05:51:00Z">
                <w:pPr>
                  <w:widowControl/>
                </w:pPr>
              </w:pPrChange>
            </w:pPr>
            <w:del w:id="3929" w:author="S Yanobu" w:date="2025-02-20T14:51:00Z" w16du:dateUtc="2025-02-20T05:51:00Z">
              <w:r w:rsidRPr="004A73C5" w:rsidDel="00F43A22">
                <w:rPr>
                  <w:rFonts w:ascii="ＭＳ Ｐゴシック" w:hAnsi="ＭＳ Ｐゴシック" w:cs="ＭＳ Ｐゴシック" w:hint="eastAsia"/>
                  <w:kern w:val="0"/>
                  <w:sz w:val="22"/>
                  <w:szCs w:val="22"/>
                </w:rPr>
                <w:delText>【成績評価の方法】</w:delText>
              </w:r>
            </w:del>
          </w:p>
          <w:p w14:paraId="0FD2F9D0" w14:textId="6B99AB47" w:rsidR="004A73C5" w:rsidRPr="004A73C5" w:rsidDel="00F43A22" w:rsidRDefault="004A73C5" w:rsidP="00F43A22">
            <w:pPr>
              <w:pStyle w:val="2"/>
              <w:rPr>
                <w:del w:id="3930" w:author="S Yanobu" w:date="2025-02-20T14:51:00Z" w16du:dateUtc="2025-02-20T05:51:00Z"/>
                <w:rFonts w:ascii="ＭＳ Ｐゴシック" w:hAnsi="ＭＳ Ｐゴシック" w:cs="ＭＳ Ｐゴシック"/>
                <w:kern w:val="0"/>
                <w:sz w:val="22"/>
                <w:szCs w:val="22"/>
              </w:rPr>
              <w:pPrChange w:id="3931" w:author="S Yanobu" w:date="2025-02-20T14:51:00Z" w16du:dateUtc="2025-02-20T05:51:00Z">
                <w:pPr>
                  <w:widowControl/>
                </w:pPr>
              </w:pPrChange>
            </w:pPr>
            <w:del w:id="3932" w:author="S Yanobu" w:date="2025-02-20T14:51:00Z" w16du:dateUtc="2025-02-20T05:51:00Z">
              <w:r w:rsidRPr="004A73C5" w:rsidDel="00F43A22">
                <w:rPr>
                  <w:rFonts w:ascii="ＭＳ Ｐゴシック" w:hAnsi="ＭＳ Ｐゴシック" w:cs="ＭＳ Ｐゴシック" w:hint="eastAsia"/>
                  <w:kern w:val="0"/>
                  <w:sz w:val="22"/>
                  <w:szCs w:val="22"/>
                </w:rPr>
                <w:delText>7回分の講義レポート80％，ディスカッション20％より評価する。</w:delText>
              </w:r>
            </w:del>
          </w:p>
        </w:tc>
      </w:tr>
    </w:tbl>
    <w:p w14:paraId="735C0C40" w14:textId="7657DF9C" w:rsidR="00A659C6" w:rsidRPr="00437791" w:rsidDel="00F43A22" w:rsidRDefault="00A659C6" w:rsidP="00F43A22">
      <w:pPr>
        <w:pStyle w:val="2"/>
        <w:rPr>
          <w:del w:id="3933" w:author="S Yanobu" w:date="2025-02-20T14:51:00Z" w16du:dateUtc="2025-02-20T05:51:00Z"/>
          <w:rFonts w:hAnsi="ＭＳ Ｐゴシック"/>
        </w:rPr>
        <w:pPrChange w:id="3934" w:author="S Yanobu" w:date="2025-02-20T14:51:00Z" w16du:dateUtc="2025-02-20T05:51:00Z">
          <w:pPr>
            <w:pStyle w:val="4"/>
            <w:spacing w:before="120"/>
            <w:ind w:left="105"/>
          </w:pPr>
        </w:pPrChange>
      </w:pPr>
    </w:p>
    <w:p w14:paraId="2D4EDF13" w14:textId="0618EA30" w:rsidR="00A659C6" w:rsidRPr="00437791" w:rsidDel="00F43A22" w:rsidRDefault="00A659C6" w:rsidP="00F43A22">
      <w:pPr>
        <w:pStyle w:val="2"/>
        <w:rPr>
          <w:del w:id="3935" w:author="S Yanobu" w:date="2025-02-20T14:51:00Z" w16du:dateUtc="2025-02-20T05:51:00Z"/>
          <w:rFonts w:ascii="ＭＳ Ｐゴシック" w:hAnsi="ＭＳ Ｐゴシック"/>
          <w:b/>
          <w:color w:val="FF0000"/>
          <w:sz w:val="22"/>
          <w:szCs w:val="22"/>
        </w:rPr>
        <w:pPrChange w:id="3936" w:author="S Yanobu" w:date="2025-02-20T14:51:00Z" w16du:dateUtc="2025-02-20T05:51:00Z">
          <w:pPr/>
        </w:pPrChange>
      </w:pPr>
      <w:del w:id="3937" w:author="S Yanobu" w:date="2025-02-20T14:51:00Z" w16du:dateUtc="2025-02-20T05:51:00Z">
        <w:r w:rsidRPr="00437791" w:rsidDel="00F43A22">
          <w:rPr>
            <w:rFonts w:ascii="ＭＳ Ｐゴシック" w:hAnsi="ＭＳ Ｐゴシック"/>
            <w:b/>
            <w:color w:val="FF0000"/>
            <w:sz w:val="22"/>
            <w:szCs w:val="22"/>
          </w:rPr>
          <w:br w:type="page"/>
        </w:r>
      </w:del>
    </w:p>
    <w:p w14:paraId="45D09E10" w14:textId="04DCF4C7" w:rsidR="00A659C6" w:rsidDel="00F43A22" w:rsidRDefault="00A659C6" w:rsidP="00F43A22">
      <w:pPr>
        <w:pStyle w:val="2"/>
        <w:rPr>
          <w:del w:id="3938" w:author="S Yanobu" w:date="2025-02-20T14:51:00Z" w16du:dateUtc="2025-02-20T05:51:00Z"/>
          <w:rFonts w:hAnsi="ＭＳ Ｐゴシック"/>
        </w:rPr>
        <w:pPrChange w:id="3939"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1843"/>
        <w:gridCol w:w="993"/>
        <w:gridCol w:w="992"/>
        <w:gridCol w:w="1417"/>
        <w:gridCol w:w="1249"/>
        <w:gridCol w:w="2579"/>
      </w:tblGrid>
      <w:tr w:rsidR="004A73C5" w:rsidRPr="004A73C5" w:rsidDel="00F43A22" w14:paraId="62A4384F" w14:textId="029491AD" w:rsidTr="00824FEE">
        <w:trPr>
          <w:trHeight w:val="633"/>
          <w:del w:id="3940" w:author="S Yanobu" w:date="2025-02-20T14:51:00Z" w16du:dateUtc="2025-02-20T05:51:00Z"/>
        </w:trPr>
        <w:tc>
          <w:tcPr>
            <w:tcW w:w="6494" w:type="dxa"/>
            <w:gridSpan w:val="5"/>
            <w:tcBorders>
              <w:top w:val="single" w:sz="4" w:space="0" w:color="auto"/>
              <w:left w:val="single" w:sz="4" w:space="0" w:color="auto"/>
              <w:bottom w:val="single" w:sz="4" w:space="0" w:color="000000"/>
              <w:right w:val="single" w:sz="4" w:space="0" w:color="auto"/>
            </w:tcBorders>
            <w:shd w:val="clear" w:color="auto" w:fill="auto"/>
            <w:noWrap/>
            <w:vAlign w:val="center"/>
          </w:tcPr>
          <w:p w14:paraId="6F4CB48F" w14:textId="4939225F" w:rsidR="004A73C5" w:rsidRPr="004A73C5" w:rsidDel="00F43A22" w:rsidRDefault="004A73C5" w:rsidP="00F43A22">
            <w:pPr>
              <w:pStyle w:val="2"/>
              <w:rPr>
                <w:del w:id="3941" w:author="S Yanobu" w:date="2025-02-20T14:51:00Z" w16du:dateUtc="2025-02-20T05:51:00Z"/>
                <w:rFonts w:ascii="ＭＳ Ｐゴシック" w:hAnsi="ＭＳ Ｐゴシック" w:cs="ＭＳ Ｐゴシック"/>
                <w:kern w:val="0"/>
                <w:sz w:val="22"/>
                <w:szCs w:val="22"/>
              </w:rPr>
              <w:pPrChange w:id="3942" w:author="S Yanobu" w:date="2025-02-20T14:51:00Z" w16du:dateUtc="2025-02-20T05:51:00Z">
                <w:pPr>
                  <w:widowControl/>
                  <w:jc w:val="left"/>
                </w:pPr>
              </w:pPrChange>
            </w:pPr>
            <w:del w:id="3943" w:author="S Yanobu" w:date="2025-02-20T14:51:00Z" w16du:dateUtc="2025-02-20T05:51:00Z">
              <w:r w:rsidRPr="004A73C5" w:rsidDel="00F43A22">
                <w:rPr>
                  <w:rFonts w:ascii="ＭＳ Ｐゴシック" w:hAnsi="ＭＳ Ｐゴシック" w:cs="ＭＳ 明朝" w:hint="eastAsia"/>
                  <w:kern w:val="0"/>
                  <w:sz w:val="22"/>
                  <w:szCs w:val="22"/>
                </w:rPr>
                <w:delText>対面授業（教養教育科目）</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6CB7CF9A" w14:textId="4663ED54" w:rsidR="004A73C5" w:rsidRPr="004A73C5" w:rsidDel="00F43A22" w:rsidRDefault="004A73C5" w:rsidP="00F43A22">
            <w:pPr>
              <w:pStyle w:val="2"/>
              <w:rPr>
                <w:del w:id="3944" w:author="S Yanobu" w:date="2025-02-20T14:51:00Z" w16du:dateUtc="2025-02-20T05:51:00Z"/>
                <w:rFonts w:ascii="ＭＳ Ｐゴシック" w:hAnsi="ＭＳ Ｐゴシック" w:cs="ＭＳ Ｐゴシック"/>
                <w:kern w:val="0"/>
                <w:sz w:val="22"/>
                <w:szCs w:val="22"/>
              </w:rPr>
              <w:pPrChange w:id="3945" w:author="S Yanobu" w:date="2025-02-20T14:51:00Z" w16du:dateUtc="2025-02-20T05:51:00Z">
                <w:pPr>
                  <w:widowControl/>
                  <w:jc w:val="left"/>
                </w:pPr>
              </w:pPrChange>
            </w:pPr>
            <w:del w:id="3946" w:author="S Yanobu" w:date="2025-02-20T14:51:00Z" w16du:dateUtc="2025-02-20T05:51:00Z">
              <w:r w:rsidRPr="004A73C5" w:rsidDel="00F43A22">
                <w:rPr>
                  <w:rFonts w:ascii="ＭＳ Ｐゴシック" w:hAnsi="ＭＳ Ｐゴシック" w:cs="ＭＳ Ｐゴシック" w:hint="eastAsia"/>
                  <w:kern w:val="0"/>
                  <w:sz w:val="22"/>
                  <w:szCs w:val="22"/>
                </w:rPr>
                <w:delText>0101</w:delText>
              </w:r>
              <w:r w:rsidR="006F14C3" w:rsidDel="00F43A22">
                <w:rPr>
                  <w:rFonts w:ascii="ＭＳ Ｐゴシック" w:hAnsi="ＭＳ Ｐゴシック" w:cs="ＭＳ Ｐゴシック" w:hint="eastAsia"/>
                  <w:kern w:val="0"/>
                  <w:sz w:val="22"/>
                  <w:szCs w:val="22"/>
                </w:rPr>
                <w:delText>9</w:delText>
              </w:r>
            </w:del>
          </w:p>
        </w:tc>
      </w:tr>
      <w:tr w:rsidR="004A73C5" w:rsidRPr="004A73C5" w:rsidDel="00F43A22" w14:paraId="688AB115" w14:textId="25B0C7B2" w:rsidTr="00824FEE">
        <w:trPr>
          <w:trHeight w:val="633"/>
          <w:del w:id="3947"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51112828" w14:textId="567ADFE3" w:rsidR="004A73C5" w:rsidRPr="004A73C5" w:rsidDel="00F43A22" w:rsidRDefault="004A73C5" w:rsidP="00F43A22">
            <w:pPr>
              <w:pStyle w:val="2"/>
              <w:rPr>
                <w:del w:id="3948" w:author="S Yanobu" w:date="2025-02-20T14:51:00Z" w16du:dateUtc="2025-02-20T05:51:00Z"/>
                <w:rFonts w:ascii="ＭＳ Ｐゴシック" w:hAnsi="ＭＳ Ｐゴシック" w:cs="ＭＳ Ｐゴシック"/>
                <w:kern w:val="0"/>
                <w:sz w:val="22"/>
                <w:szCs w:val="22"/>
              </w:rPr>
              <w:pPrChange w:id="3949" w:author="S Yanobu" w:date="2025-02-20T14:51:00Z" w16du:dateUtc="2025-02-20T05:51:00Z">
                <w:pPr>
                  <w:widowControl/>
                  <w:jc w:val="left"/>
                </w:pPr>
              </w:pPrChange>
            </w:pPr>
            <w:del w:id="3950" w:author="S Yanobu" w:date="2025-02-20T14:51:00Z" w16du:dateUtc="2025-02-20T05:51:00Z">
              <w:r w:rsidRPr="004A73C5" w:rsidDel="00F43A22">
                <w:rPr>
                  <w:rFonts w:ascii="ＭＳ Ｐゴシック" w:hAnsi="ＭＳ Ｐゴシック" w:cs="ＭＳ Ｐゴシック" w:hint="eastAsia"/>
                  <w:kern w:val="0"/>
                  <w:sz w:val="22"/>
                  <w:szCs w:val="22"/>
                </w:rPr>
                <w:delText>授業科目名：</w:delText>
              </w:r>
              <w:r w:rsidRPr="004A73C5" w:rsidDel="00F43A22">
                <w:rPr>
                  <w:rFonts w:ascii="ＭＳ Ｐゴシック" w:hAnsi="ＭＳ Ｐゴシック" w:cs="ＭＳ 明朝" w:hint="eastAsia"/>
                  <w:kern w:val="0"/>
                  <w:sz w:val="22"/>
                  <w:szCs w:val="22"/>
                </w:rPr>
                <w:delText>韓国語中級</w:delText>
              </w:r>
            </w:del>
          </w:p>
        </w:tc>
        <w:tc>
          <w:tcPr>
            <w:tcW w:w="382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1A3E713B" w14:textId="4EB8E187" w:rsidR="004A73C5" w:rsidRPr="004A73C5" w:rsidDel="00F43A22" w:rsidRDefault="004A73C5" w:rsidP="00F43A22">
            <w:pPr>
              <w:pStyle w:val="2"/>
              <w:rPr>
                <w:del w:id="3951" w:author="S Yanobu" w:date="2025-02-20T14:51:00Z" w16du:dateUtc="2025-02-20T05:51:00Z"/>
                <w:rFonts w:ascii="ＭＳ Ｐゴシック" w:hAnsi="ＭＳ Ｐゴシック" w:cs="ＭＳ Ｐゴシック"/>
                <w:kern w:val="0"/>
                <w:sz w:val="22"/>
                <w:szCs w:val="22"/>
              </w:rPr>
              <w:pPrChange w:id="3952" w:author="S Yanobu" w:date="2025-02-20T14:51:00Z" w16du:dateUtc="2025-02-20T05:51:00Z">
                <w:pPr>
                  <w:widowControl/>
                  <w:jc w:val="left"/>
                </w:pPr>
              </w:pPrChange>
            </w:pPr>
            <w:del w:id="3953" w:author="S Yanobu" w:date="2025-02-20T14:51:00Z" w16du:dateUtc="2025-02-20T05:51:00Z">
              <w:r w:rsidRPr="004A73C5" w:rsidDel="00F43A22">
                <w:rPr>
                  <w:rFonts w:ascii="ＭＳ Ｐゴシック" w:hAnsi="ＭＳ Ｐゴシック" w:cs="ＭＳ Ｐゴシック" w:hint="eastAsia"/>
                  <w:kern w:val="0"/>
                  <w:sz w:val="22"/>
                  <w:szCs w:val="22"/>
                </w:rPr>
                <w:delText>担当教員氏名：</w:delText>
              </w:r>
              <w:r w:rsidRPr="004A73C5" w:rsidDel="00F43A22">
                <w:rPr>
                  <w:rFonts w:ascii="ＭＳ Ｐゴシック" w:hAnsi="ＭＳ Ｐゴシック" w:cs="ＭＳ 明朝" w:hint="eastAsia"/>
                  <w:kern w:val="0"/>
                  <w:sz w:val="22"/>
                  <w:szCs w:val="22"/>
                </w:rPr>
                <w:delText>陳　南澤</w:delText>
              </w:r>
            </w:del>
          </w:p>
        </w:tc>
      </w:tr>
      <w:tr w:rsidR="004A73C5" w:rsidRPr="004A73C5" w:rsidDel="00F43A22" w14:paraId="1CC47F48" w14:textId="61EF2C05" w:rsidTr="00824FEE">
        <w:trPr>
          <w:trHeight w:val="633"/>
          <w:del w:id="3954"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2BB86BDD" w14:textId="64D2F030" w:rsidR="004A73C5" w:rsidRPr="004A73C5" w:rsidDel="00F43A22" w:rsidRDefault="004A73C5" w:rsidP="00F43A22">
            <w:pPr>
              <w:pStyle w:val="2"/>
              <w:rPr>
                <w:del w:id="3955" w:author="S Yanobu" w:date="2025-02-20T14:51:00Z" w16du:dateUtc="2025-02-20T05:51:00Z"/>
                <w:rFonts w:ascii="ＭＳ Ｐゴシック" w:hAnsi="ＭＳ Ｐゴシック" w:cs="ＭＳ Ｐゴシック"/>
                <w:kern w:val="0"/>
                <w:sz w:val="22"/>
                <w:szCs w:val="22"/>
              </w:rPr>
              <w:pPrChange w:id="3956" w:author="S Yanobu" w:date="2025-02-20T14:51:00Z" w16du:dateUtc="2025-02-20T05:51:00Z">
                <w:pPr>
                  <w:widowControl/>
                  <w:jc w:val="left"/>
                </w:pPr>
              </w:pPrChange>
            </w:pPr>
            <w:del w:id="3957" w:author="S Yanobu" w:date="2025-02-20T14:51:00Z" w16du:dateUtc="2025-02-20T05:51:00Z">
              <w:r w:rsidRPr="004A73C5" w:rsidDel="00F43A22">
                <w:rPr>
                  <w:rStyle w:val="HTML"/>
                  <w:rFonts w:ascii="ＭＳ Ｐゴシック" w:eastAsia="ＭＳ Ｐゴシック" w:hAnsi="ＭＳ Ｐゴシック"/>
                  <w:sz w:val="22"/>
                  <w:szCs w:val="22"/>
                </w:rPr>
                <w:delText>Intermediate Korean</w:delText>
              </w:r>
            </w:del>
          </w:p>
        </w:tc>
        <w:tc>
          <w:tcPr>
            <w:tcW w:w="382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5D0ED314" w14:textId="0B554971" w:rsidR="004A73C5" w:rsidRPr="004A73C5" w:rsidDel="00F43A22" w:rsidRDefault="004A73C5" w:rsidP="00F43A22">
            <w:pPr>
              <w:pStyle w:val="2"/>
              <w:rPr>
                <w:del w:id="3958" w:author="S Yanobu" w:date="2025-02-20T14:51:00Z" w16du:dateUtc="2025-02-20T05:51:00Z"/>
                <w:rFonts w:ascii="ＭＳ Ｐゴシック" w:hAnsi="ＭＳ Ｐゴシック" w:cs="ＭＳ Ｐゴシック"/>
                <w:kern w:val="0"/>
                <w:sz w:val="22"/>
                <w:szCs w:val="22"/>
              </w:rPr>
              <w:pPrChange w:id="3959" w:author="S Yanobu" w:date="2025-02-20T14:51:00Z" w16du:dateUtc="2025-02-20T05:51:00Z">
                <w:pPr>
                  <w:widowControl/>
                  <w:jc w:val="left"/>
                </w:pPr>
              </w:pPrChange>
            </w:pPr>
          </w:p>
        </w:tc>
      </w:tr>
      <w:tr w:rsidR="004A73C5" w:rsidRPr="004A73C5" w:rsidDel="00F43A22" w14:paraId="6B3C3942" w14:textId="068DBCD1" w:rsidTr="00824FEE">
        <w:trPr>
          <w:trHeight w:val="633"/>
          <w:del w:id="3960" w:author="S Yanobu" w:date="2025-02-20T14:51:00Z" w16du:dateUtc="2025-02-20T05:51:00Z"/>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3BEE7" w14:textId="378D5F0E" w:rsidR="004A73C5" w:rsidRPr="004A73C5" w:rsidDel="00F43A22" w:rsidRDefault="004A73C5" w:rsidP="00F43A22">
            <w:pPr>
              <w:pStyle w:val="2"/>
              <w:rPr>
                <w:del w:id="3961" w:author="S Yanobu" w:date="2025-02-20T14:51:00Z" w16du:dateUtc="2025-02-20T05:51:00Z"/>
                <w:rFonts w:ascii="ＭＳ Ｐゴシック" w:hAnsi="ＭＳ Ｐゴシック" w:cs="ＭＳ Ｐゴシック"/>
                <w:kern w:val="0"/>
                <w:sz w:val="22"/>
                <w:szCs w:val="22"/>
              </w:rPr>
              <w:pPrChange w:id="3962" w:author="S Yanobu" w:date="2025-02-20T14:51:00Z" w16du:dateUtc="2025-02-20T05:51:00Z">
                <w:pPr>
                  <w:widowControl/>
                  <w:jc w:val="left"/>
                </w:pPr>
              </w:pPrChange>
            </w:pPr>
            <w:del w:id="3963" w:author="S Yanobu" w:date="2025-02-20T14:51:00Z" w16du:dateUtc="2025-02-20T05:51:00Z">
              <w:r w:rsidRPr="004A73C5" w:rsidDel="00F43A22">
                <w:rPr>
                  <w:rFonts w:ascii="ＭＳ Ｐゴシック" w:hAnsi="ＭＳ Ｐゴシック" w:cs="ＭＳ 明朝" w:hint="eastAsia"/>
                  <w:kern w:val="0"/>
                  <w:sz w:val="22"/>
                  <w:szCs w:val="22"/>
                </w:rPr>
                <w:delText>履修年次 １～４</w:delText>
              </w:r>
            </w:del>
          </w:p>
        </w:tc>
        <w:tc>
          <w:tcPr>
            <w:tcW w:w="993" w:type="dxa"/>
            <w:tcBorders>
              <w:top w:val="nil"/>
              <w:left w:val="nil"/>
              <w:bottom w:val="single" w:sz="4" w:space="0" w:color="auto"/>
              <w:right w:val="single" w:sz="4" w:space="0" w:color="auto"/>
            </w:tcBorders>
            <w:shd w:val="clear" w:color="auto" w:fill="auto"/>
            <w:noWrap/>
            <w:vAlign w:val="center"/>
          </w:tcPr>
          <w:p w14:paraId="5CCF8446" w14:textId="024B9DB3" w:rsidR="004A73C5" w:rsidRPr="004A73C5" w:rsidDel="00F43A22" w:rsidRDefault="004A73C5" w:rsidP="00F43A22">
            <w:pPr>
              <w:pStyle w:val="2"/>
              <w:rPr>
                <w:del w:id="3964" w:author="S Yanobu" w:date="2025-02-20T14:51:00Z" w16du:dateUtc="2025-02-20T05:51:00Z"/>
                <w:rFonts w:ascii="ＭＳ Ｐゴシック" w:hAnsi="ＭＳ Ｐゴシック"/>
                <w:sz w:val="22"/>
                <w:szCs w:val="22"/>
              </w:rPr>
              <w:pPrChange w:id="3965" w:author="S Yanobu" w:date="2025-02-20T14:51:00Z" w16du:dateUtc="2025-02-20T05:51:00Z">
                <w:pPr>
                  <w:widowControl/>
                  <w:jc w:val="center"/>
                </w:pPr>
              </w:pPrChange>
            </w:pPr>
            <w:del w:id="3966" w:author="S Yanobu" w:date="2025-02-20T14:51:00Z" w16du:dateUtc="2025-02-20T05:51:00Z">
              <w:r w:rsidRPr="004A73C5" w:rsidDel="00F43A22">
                <w:rPr>
                  <w:rFonts w:ascii="ＭＳ Ｐゴシック" w:hAnsi="ＭＳ Ｐゴシック" w:cs="ＭＳ 明朝" w:hint="eastAsia"/>
                  <w:kern w:val="0"/>
                  <w:sz w:val="22"/>
                  <w:szCs w:val="22"/>
                </w:rPr>
                <w:delText>１単位</w:delText>
              </w:r>
            </w:del>
          </w:p>
        </w:tc>
        <w:tc>
          <w:tcPr>
            <w:tcW w:w="992" w:type="dxa"/>
            <w:tcBorders>
              <w:top w:val="nil"/>
              <w:left w:val="nil"/>
              <w:bottom w:val="single" w:sz="4" w:space="0" w:color="auto"/>
              <w:right w:val="single" w:sz="4" w:space="0" w:color="auto"/>
            </w:tcBorders>
            <w:shd w:val="clear" w:color="auto" w:fill="auto"/>
            <w:noWrap/>
            <w:vAlign w:val="center"/>
          </w:tcPr>
          <w:p w14:paraId="201261E6" w14:textId="4DEDCD1F" w:rsidR="004A73C5" w:rsidRPr="004A73C5" w:rsidDel="00F43A22" w:rsidRDefault="004A73C5" w:rsidP="00F43A22">
            <w:pPr>
              <w:pStyle w:val="2"/>
              <w:rPr>
                <w:del w:id="3967" w:author="S Yanobu" w:date="2025-02-20T14:51:00Z" w16du:dateUtc="2025-02-20T05:51:00Z"/>
                <w:rFonts w:ascii="ＭＳ Ｐゴシック" w:hAnsi="ＭＳ Ｐゴシック" w:cs="ＭＳ Ｐゴシック"/>
                <w:kern w:val="0"/>
                <w:sz w:val="22"/>
                <w:szCs w:val="22"/>
              </w:rPr>
              <w:pPrChange w:id="3968" w:author="S Yanobu" w:date="2025-02-20T14:51:00Z" w16du:dateUtc="2025-02-20T05:51:00Z">
                <w:pPr>
                  <w:widowControl/>
                  <w:jc w:val="center"/>
                </w:pPr>
              </w:pPrChange>
            </w:pPr>
            <w:del w:id="3969" w:author="S Yanobu" w:date="2025-02-20T14:51:00Z" w16du:dateUtc="2025-02-20T05:51:00Z">
              <w:r w:rsidRPr="004A73C5" w:rsidDel="00F43A22">
                <w:rPr>
                  <w:rFonts w:ascii="ＭＳ Ｐゴシック" w:hAnsi="ＭＳ Ｐゴシック" w:cs="ＭＳ 明朝" w:hint="eastAsia"/>
                  <w:kern w:val="0"/>
                  <w:sz w:val="22"/>
                  <w:szCs w:val="22"/>
                </w:rPr>
                <w:delText>1</w:delText>
              </w:r>
              <w:r w:rsidRPr="004A73C5" w:rsidDel="00F43A22">
                <w:rPr>
                  <w:rFonts w:ascii="ＭＳ Ｐゴシック" w:hAnsi="ＭＳ Ｐゴシック" w:cs="ＭＳ 明朝"/>
                  <w:kern w:val="0"/>
                  <w:sz w:val="22"/>
                  <w:szCs w:val="22"/>
                </w:rPr>
                <w:delText>学期</w:delText>
              </w:r>
            </w:del>
          </w:p>
        </w:tc>
        <w:tc>
          <w:tcPr>
            <w:tcW w:w="1417" w:type="dxa"/>
            <w:tcBorders>
              <w:top w:val="nil"/>
              <w:left w:val="nil"/>
              <w:bottom w:val="single" w:sz="4" w:space="0" w:color="auto"/>
              <w:right w:val="single" w:sz="4" w:space="0" w:color="auto"/>
            </w:tcBorders>
            <w:shd w:val="clear" w:color="auto" w:fill="auto"/>
            <w:noWrap/>
            <w:vAlign w:val="center"/>
          </w:tcPr>
          <w:p w14:paraId="120042C0" w14:textId="3CBF2A55" w:rsidR="004A73C5" w:rsidRPr="004A73C5" w:rsidDel="00F43A22" w:rsidRDefault="004A73C5" w:rsidP="00F43A22">
            <w:pPr>
              <w:pStyle w:val="2"/>
              <w:rPr>
                <w:del w:id="3970" w:author="S Yanobu" w:date="2025-02-20T14:51:00Z" w16du:dateUtc="2025-02-20T05:51:00Z"/>
                <w:rFonts w:ascii="ＭＳ Ｐゴシック" w:hAnsi="ＭＳ Ｐゴシック" w:cs="ＭＳ 明朝"/>
                <w:kern w:val="0"/>
                <w:sz w:val="22"/>
                <w:szCs w:val="22"/>
              </w:rPr>
              <w:pPrChange w:id="3971" w:author="S Yanobu" w:date="2025-02-20T14:51:00Z" w16du:dateUtc="2025-02-20T05:51:00Z">
                <w:pPr>
                  <w:widowControl/>
                  <w:jc w:val="center"/>
                </w:pPr>
              </w:pPrChange>
            </w:pPr>
            <w:del w:id="3972" w:author="S Yanobu" w:date="2025-02-20T14:51:00Z" w16du:dateUtc="2025-02-20T05:51:00Z">
              <w:r w:rsidRPr="004A73C5" w:rsidDel="00F43A22">
                <w:rPr>
                  <w:rFonts w:ascii="ＭＳ Ｐゴシック" w:hAnsi="ＭＳ Ｐゴシック" w:cs="ＭＳ 明朝" w:hint="eastAsia"/>
                  <w:kern w:val="0"/>
                  <w:sz w:val="22"/>
                  <w:szCs w:val="22"/>
                </w:rPr>
                <w:delText>１コマ</w:delText>
              </w:r>
            </w:del>
          </w:p>
          <w:p w14:paraId="2F0D78C6" w14:textId="69E5FB9C" w:rsidR="004A73C5" w:rsidRPr="004A73C5" w:rsidDel="00F43A22" w:rsidRDefault="004A73C5" w:rsidP="00F43A22">
            <w:pPr>
              <w:pStyle w:val="2"/>
              <w:rPr>
                <w:del w:id="3973" w:author="S Yanobu" w:date="2025-02-20T14:51:00Z" w16du:dateUtc="2025-02-20T05:51:00Z"/>
                <w:rFonts w:ascii="ＭＳ Ｐゴシック" w:hAnsi="ＭＳ Ｐゴシック" w:cs="ＭＳ Ｐゴシック"/>
                <w:kern w:val="0"/>
                <w:sz w:val="22"/>
                <w:szCs w:val="22"/>
              </w:rPr>
              <w:pPrChange w:id="3974" w:author="S Yanobu" w:date="2025-02-20T14:51:00Z" w16du:dateUtc="2025-02-20T05:51:00Z">
                <w:pPr>
                  <w:widowControl/>
                  <w:jc w:val="center"/>
                </w:pPr>
              </w:pPrChange>
            </w:pPr>
            <w:del w:id="3975" w:author="S Yanobu" w:date="2025-02-20T14:51:00Z" w16du:dateUtc="2025-02-20T05:51:00Z">
              <w:r w:rsidRPr="004A73C5" w:rsidDel="00F43A22">
                <w:rPr>
                  <w:rFonts w:ascii="ＭＳ Ｐゴシック" w:hAnsi="ＭＳ Ｐゴシック" w:cs="ＭＳ Ｐゴシック" w:hint="eastAsia"/>
                  <w:kern w:val="0"/>
                  <w:sz w:val="22"/>
                  <w:szCs w:val="22"/>
                </w:rPr>
                <w:delText>火</w:delText>
              </w:r>
            </w:del>
          </w:p>
          <w:p w14:paraId="7C4280AE" w14:textId="59142880" w:rsidR="004A73C5" w:rsidRPr="004A73C5" w:rsidDel="00F43A22" w:rsidRDefault="004A73C5" w:rsidP="00F43A22">
            <w:pPr>
              <w:pStyle w:val="2"/>
              <w:rPr>
                <w:del w:id="3976" w:author="S Yanobu" w:date="2025-02-20T14:51:00Z" w16du:dateUtc="2025-02-20T05:51:00Z"/>
                <w:rFonts w:ascii="ＭＳ Ｐゴシック" w:hAnsi="ＭＳ Ｐゴシック" w:cs="ＭＳ Ｐゴシック"/>
                <w:kern w:val="0"/>
                <w:sz w:val="22"/>
                <w:szCs w:val="22"/>
              </w:rPr>
              <w:pPrChange w:id="3977" w:author="S Yanobu" w:date="2025-02-20T14:51:00Z" w16du:dateUtc="2025-02-20T05:51:00Z">
                <w:pPr>
                  <w:widowControl/>
                  <w:jc w:val="center"/>
                </w:pPr>
              </w:pPrChange>
            </w:pPr>
            <w:del w:id="3978" w:author="S Yanobu" w:date="2025-02-20T14:51:00Z" w16du:dateUtc="2025-02-20T05:51:00Z">
              <w:r w:rsidRPr="004A73C5" w:rsidDel="00F43A22">
                <w:rPr>
                  <w:rFonts w:ascii="ＭＳ Ｐゴシック" w:hAnsi="ＭＳ Ｐゴシック" w:cs="ＭＳ Ｐゴシック" w:hint="eastAsia"/>
                  <w:kern w:val="0"/>
                  <w:sz w:val="22"/>
                  <w:szCs w:val="22"/>
                </w:rPr>
                <w:delText>5.6</w:delText>
              </w:r>
              <w:r w:rsidRPr="004A73C5" w:rsidDel="00F43A22">
                <w:rPr>
                  <w:rFonts w:ascii="ＭＳ Ｐゴシック" w:hAnsi="ＭＳ Ｐゴシック" w:cs="ＭＳ Ｐゴシック"/>
                  <w:kern w:val="0"/>
                  <w:sz w:val="22"/>
                  <w:szCs w:val="22"/>
                </w:rPr>
                <w:delText>時限</w:delText>
              </w:r>
            </w:del>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30167353" w14:textId="611798BA" w:rsidR="004A73C5" w:rsidRPr="004A73C5" w:rsidDel="00F43A22" w:rsidRDefault="004A73C5" w:rsidP="00F43A22">
            <w:pPr>
              <w:pStyle w:val="2"/>
              <w:rPr>
                <w:del w:id="3979" w:author="S Yanobu" w:date="2025-02-20T14:51:00Z" w16du:dateUtc="2025-02-20T05:51:00Z"/>
                <w:rFonts w:ascii="ＭＳ Ｐゴシック" w:hAnsi="ＭＳ Ｐゴシック" w:cs="ＭＳ 明朝"/>
                <w:kern w:val="0"/>
                <w:sz w:val="22"/>
                <w:szCs w:val="22"/>
              </w:rPr>
              <w:pPrChange w:id="3980" w:author="S Yanobu" w:date="2025-02-20T14:51:00Z" w16du:dateUtc="2025-02-20T05:51:00Z">
                <w:pPr>
                  <w:widowControl/>
                  <w:spacing w:line="240" w:lineRule="exact"/>
                  <w:ind w:firstLineChars="100" w:firstLine="220"/>
                </w:pPr>
              </w:pPrChange>
            </w:pPr>
            <w:del w:id="3981" w:author="S Yanobu" w:date="2025-02-20T14:51:00Z" w16du:dateUtc="2025-02-20T05:51:00Z">
              <w:r w:rsidRPr="004A73C5" w:rsidDel="00F43A22">
                <w:rPr>
                  <w:rFonts w:ascii="ＭＳ Ｐゴシック" w:hAnsi="ＭＳ Ｐゴシック" w:cs="ＭＳ 明朝" w:hint="eastAsia"/>
                  <w:kern w:val="0"/>
                  <w:sz w:val="22"/>
                  <w:szCs w:val="22"/>
                </w:rPr>
                <w:delText>各大学において初級程度の韓国語を通年履修しているか</w:delText>
              </w:r>
              <w:r w:rsidR="004D78A5" w:rsidDel="00F43A22">
                <w:rPr>
                  <w:rFonts w:ascii="ＭＳ Ｐゴシック" w:hAnsi="ＭＳ Ｐゴシック" w:cs="ＭＳ 明朝" w:hint="eastAsia"/>
                  <w:kern w:val="0"/>
                  <w:sz w:val="22"/>
                  <w:szCs w:val="22"/>
                </w:rPr>
                <w:delText>、</w:delText>
              </w:r>
              <w:r w:rsidRPr="004A73C5" w:rsidDel="00F43A22">
                <w:rPr>
                  <w:rFonts w:ascii="ＭＳ Ｐゴシック" w:hAnsi="ＭＳ Ｐゴシック" w:cs="ＭＳ 明朝" w:hint="eastAsia"/>
                  <w:kern w:val="0"/>
                  <w:sz w:val="22"/>
                  <w:szCs w:val="22"/>
                </w:rPr>
                <w:delText>それに相当する韓国語力を有すると授業担当教員が認めた者について履修を許可します。</w:delText>
              </w:r>
            </w:del>
          </w:p>
          <w:p w14:paraId="6852FABC" w14:textId="58DD9CB7" w:rsidR="004A73C5" w:rsidRPr="004A73C5" w:rsidDel="00F43A22" w:rsidRDefault="004A73C5" w:rsidP="00F43A22">
            <w:pPr>
              <w:pStyle w:val="2"/>
              <w:rPr>
                <w:del w:id="3982" w:author="S Yanobu" w:date="2025-02-20T14:51:00Z" w16du:dateUtc="2025-02-20T05:51:00Z"/>
                <w:rFonts w:ascii="ＭＳ Ｐゴシック" w:hAnsi="ＭＳ Ｐゴシック" w:cs="ＭＳ 明朝"/>
                <w:kern w:val="0"/>
                <w:sz w:val="22"/>
                <w:szCs w:val="22"/>
              </w:rPr>
              <w:pPrChange w:id="3983" w:author="S Yanobu" w:date="2025-02-20T14:51:00Z" w16du:dateUtc="2025-02-20T05:51:00Z">
                <w:pPr>
                  <w:widowControl/>
                  <w:spacing w:line="240" w:lineRule="exact"/>
                  <w:ind w:firstLineChars="100" w:firstLine="220"/>
                </w:pPr>
              </w:pPrChange>
            </w:pPr>
            <w:del w:id="3984" w:author="S Yanobu" w:date="2025-02-20T14:51:00Z" w16du:dateUtc="2025-02-20T05:51:00Z">
              <w:r w:rsidRPr="004A73C5" w:rsidDel="00F43A22">
                <w:rPr>
                  <w:rFonts w:ascii="ＭＳ Ｐゴシック" w:hAnsi="ＭＳ Ｐゴシック" w:cs="ＭＳ 明朝" w:hint="eastAsia"/>
                  <w:kern w:val="0"/>
                  <w:sz w:val="22"/>
                  <w:szCs w:val="22"/>
                </w:rPr>
                <w:delText>履修希望者は</w:delText>
              </w:r>
              <w:r w:rsidR="004D78A5" w:rsidDel="00F43A22">
                <w:rPr>
                  <w:rFonts w:ascii="ＭＳ Ｐゴシック" w:hAnsi="ＭＳ Ｐゴシック" w:cs="ＭＳ 明朝" w:hint="eastAsia"/>
                  <w:kern w:val="0"/>
                  <w:sz w:val="22"/>
                  <w:szCs w:val="22"/>
                </w:rPr>
                <w:delText>、</w:delText>
              </w:r>
              <w:r w:rsidRPr="004A73C5" w:rsidDel="00F43A22">
                <w:rPr>
                  <w:rFonts w:ascii="ＭＳ Ｐゴシック" w:hAnsi="ＭＳ Ｐゴシック" w:cs="ＭＳ 明朝" w:hint="eastAsia"/>
                  <w:kern w:val="0"/>
                  <w:sz w:val="22"/>
                  <w:szCs w:val="22"/>
                </w:rPr>
                <w:delText>「単位互換履修科目履修願」に韓国語学習歴を記載した文書（様式は問いません。）を添えて提出してください。</w:delText>
              </w:r>
            </w:del>
          </w:p>
          <w:p w14:paraId="1E4F8208" w14:textId="7B54FD7E" w:rsidR="004A73C5" w:rsidRPr="004A73C5" w:rsidDel="00F43A22" w:rsidRDefault="004A73C5" w:rsidP="00F43A22">
            <w:pPr>
              <w:pStyle w:val="2"/>
              <w:rPr>
                <w:del w:id="3985" w:author="S Yanobu" w:date="2025-02-20T14:51:00Z" w16du:dateUtc="2025-02-20T05:51:00Z"/>
                <w:rFonts w:ascii="ＭＳ Ｐゴシック" w:hAnsi="ＭＳ Ｐゴシック" w:cs="ＭＳ Ｐゴシック"/>
                <w:kern w:val="0"/>
                <w:sz w:val="22"/>
                <w:szCs w:val="22"/>
              </w:rPr>
              <w:pPrChange w:id="3986" w:author="S Yanobu" w:date="2025-02-20T14:51:00Z" w16du:dateUtc="2025-02-20T05:51:00Z">
                <w:pPr>
                  <w:widowControl/>
                </w:pPr>
              </w:pPrChange>
            </w:pPr>
            <w:del w:id="3987" w:author="S Yanobu" w:date="2025-02-20T14:51:00Z" w16du:dateUtc="2025-02-20T05:51:00Z">
              <w:r w:rsidRPr="004A73C5" w:rsidDel="00F43A22">
                <w:rPr>
                  <w:rFonts w:ascii="ＭＳ Ｐゴシック" w:hAnsi="ＭＳ Ｐゴシック" w:cs="ＭＳ 明朝"/>
                  <w:kern w:val="0"/>
                  <w:sz w:val="22"/>
                  <w:szCs w:val="22"/>
                </w:rPr>
                <w:delText>1</w:delText>
              </w:r>
              <w:r w:rsidRPr="004A73C5" w:rsidDel="00F43A22">
                <w:rPr>
                  <w:rFonts w:ascii="ＭＳ Ｐゴシック" w:hAnsi="ＭＳ Ｐゴシック" w:cs="ＭＳ 明朝" w:hint="eastAsia"/>
                  <w:kern w:val="0"/>
                  <w:sz w:val="22"/>
                  <w:szCs w:val="22"/>
                </w:rPr>
                <w:delText>学期と2学期をセットで受講することが望ましい。</w:delText>
              </w:r>
            </w:del>
          </w:p>
        </w:tc>
      </w:tr>
      <w:tr w:rsidR="004A73C5" w:rsidRPr="004A73C5" w:rsidDel="00F43A22" w14:paraId="0261A7AC" w14:textId="4E0E5836" w:rsidTr="00824FEE">
        <w:trPr>
          <w:trHeight w:val="1657"/>
          <w:del w:id="3988"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tcPr>
          <w:p w14:paraId="0412BCEE" w14:textId="12930F92" w:rsidR="004A73C5" w:rsidRPr="004A73C5" w:rsidDel="00F43A22" w:rsidRDefault="004A73C5" w:rsidP="00F43A22">
            <w:pPr>
              <w:pStyle w:val="2"/>
              <w:rPr>
                <w:del w:id="3989" w:author="S Yanobu" w:date="2025-02-20T14:51:00Z" w16du:dateUtc="2025-02-20T05:51:00Z"/>
                <w:rFonts w:ascii="ＭＳ Ｐゴシック" w:hAnsi="ＭＳ Ｐゴシック" w:cs="ＭＳ Ｐゴシック"/>
                <w:kern w:val="0"/>
                <w:sz w:val="22"/>
                <w:szCs w:val="22"/>
              </w:rPr>
              <w:pPrChange w:id="3990" w:author="S Yanobu" w:date="2025-02-20T14:51:00Z" w16du:dateUtc="2025-02-20T05:51:00Z">
                <w:pPr>
                  <w:widowControl/>
                  <w:jc w:val="left"/>
                </w:pPr>
              </w:pPrChange>
            </w:pPr>
            <w:del w:id="3991" w:author="S Yanobu" w:date="2025-02-20T14:51:00Z" w16du:dateUtc="2025-02-20T05:51:00Z">
              <w:r w:rsidRPr="004A73C5" w:rsidDel="00F43A22">
                <w:rPr>
                  <w:rFonts w:ascii="ＭＳ Ｐゴシック" w:hAnsi="ＭＳ Ｐゴシック" w:cs="ＭＳ Ｐゴシック" w:hint="eastAsia"/>
                  <w:kern w:val="0"/>
                  <w:sz w:val="22"/>
                  <w:szCs w:val="22"/>
                </w:rPr>
                <w:delText>【授業の目的】</w:delText>
              </w:r>
            </w:del>
          </w:p>
          <w:p w14:paraId="5DE6AA9C" w14:textId="0F34779A" w:rsidR="004A73C5" w:rsidRPr="004A73C5" w:rsidDel="00F43A22" w:rsidRDefault="004A73C5" w:rsidP="00F43A22">
            <w:pPr>
              <w:pStyle w:val="2"/>
              <w:rPr>
                <w:del w:id="3992" w:author="S Yanobu" w:date="2025-02-20T14:51:00Z" w16du:dateUtc="2025-02-20T05:51:00Z"/>
                <w:rFonts w:ascii="ＭＳ Ｐゴシック" w:hAnsi="ＭＳ Ｐゴシック" w:cs="ＭＳ Ｐゴシック"/>
                <w:kern w:val="0"/>
                <w:sz w:val="22"/>
                <w:szCs w:val="22"/>
              </w:rPr>
              <w:pPrChange w:id="3993" w:author="S Yanobu" w:date="2025-02-20T14:51:00Z" w16du:dateUtc="2025-02-20T05:51:00Z">
                <w:pPr>
                  <w:widowControl/>
                  <w:jc w:val="left"/>
                </w:pPr>
              </w:pPrChange>
            </w:pPr>
            <w:del w:id="3994" w:author="S Yanobu" w:date="2025-02-20T14:51:00Z" w16du:dateUtc="2025-02-20T05:51:00Z">
              <w:r w:rsidRPr="004A73C5" w:rsidDel="00F43A22">
                <w:rPr>
                  <w:rFonts w:ascii="ＭＳ Ｐゴシック" w:hAnsi="ＭＳ Ｐゴシック" w:cs="ＭＳ 明朝" w:hint="eastAsia"/>
                  <w:kern w:val="0"/>
                  <w:sz w:val="22"/>
                  <w:szCs w:val="22"/>
                </w:rPr>
                <w:delText>韓国語の総合的学習（より多様な表現を学び</w:delText>
              </w:r>
              <w:r w:rsidR="004D78A5" w:rsidDel="00F43A22">
                <w:rPr>
                  <w:rFonts w:ascii="ＭＳ Ｐゴシック" w:hAnsi="ＭＳ Ｐゴシック" w:cs="ＭＳ 明朝" w:hint="eastAsia"/>
                  <w:kern w:val="0"/>
                  <w:sz w:val="22"/>
                  <w:szCs w:val="22"/>
                </w:rPr>
                <w:delText>、</w:delText>
              </w:r>
              <w:r w:rsidRPr="004A73C5" w:rsidDel="00F43A22">
                <w:rPr>
                  <w:rFonts w:ascii="ＭＳ Ｐゴシック" w:hAnsi="ＭＳ Ｐゴシック" w:cs="ＭＳ 明朝" w:hint="eastAsia"/>
                  <w:kern w:val="0"/>
                  <w:sz w:val="22"/>
                  <w:szCs w:val="22"/>
                </w:rPr>
                <w:delText>作文などを行う</w:delText>
              </w:r>
              <w:r w:rsidRPr="004A73C5" w:rsidDel="00F43A22">
                <w:rPr>
                  <w:rFonts w:ascii="ＭＳ Ｐゴシック" w:hAnsi="ＭＳ Ｐゴシック" w:cs="ＭＳ Ｐゴシック" w:hint="eastAsia"/>
                  <w:kern w:val="0"/>
                  <w:sz w:val="22"/>
                  <w:szCs w:val="22"/>
                </w:rPr>
                <w:delText>)</w:delText>
              </w:r>
              <w:r w:rsidRPr="004A73C5" w:rsidDel="00F43A22">
                <w:rPr>
                  <w:rFonts w:ascii="ＭＳ Ｐゴシック" w:hAnsi="ＭＳ Ｐゴシック" w:cs="ＭＳ 明朝" w:hint="eastAsia"/>
                  <w:kern w:val="0"/>
                  <w:sz w:val="22"/>
                  <w:szCs w:val="22"/>
                </w:rPr>
                <w:delText>と、韓国文化に関する理解を深める。</w:delText>
              </w:r>
            </w:del>
          </w:p>
          <w:p w14:paraId="752C0CB1" w14:textId="56531ACB" w:rsidR="004A73C5" w:rsidRPr="004A73C5" w:rsidDel="00F43A22" w:rsidRDefault="004A73C5" w:rsidP="00F43A22">
            <w:pPr>
              <w:pStyle w:val="2"/>
              <w:rPr>
                <w:del w:id="3995" w:author="S Yanobu" w:date="2025-02-20T14:51:00Z" w16du:dateUtc="2025-02-20T05:51:00Z"/>
                <w:rFonts w:ascii="ＭＳ Ｐゴシック" w:hAnsi="ＭＳ Ｐゴシック" w:cs="ＭＳ Ｐゴシック"/>
                <w:kern w:val="0"/>
                <w:sz w:val="22"/>
                <w:szCs w:val="22"/>
              </w:rPr>
              <w:pPrChange w:id="3996" w:author="S Yanobu" w:date="2025-02-20T14:51:00Z" w16du:dateUtc="2025-02-20T05:51:00Z">
                <w:pPr>
                  <w:jc w:val="left"/>
                </w:pPr>
              </w:pPrChange>
            </w:pPr>
            <w:del w:id="3997" w:author="S Yanobu" w:date="2025-02-20T14:51:00Z" w16du:dateUtc="2025-02-20T05:51:00Z">
              <w:r w:rsidRPr="004A73C5" w:rsidDel="00F43A22">
                <w:rPr>
                  <w:rFonts w:ascii="ＭＳ Ｐゴシック" w:hAnsi="ＭＳ Ｐゴシック" w:cs="ＭＳ 明朝" w:hint="eastAsia"/>
                  <w:kern w:val="0"/>
                  <w:sz w:val="22"/>
                  <w:szCs w:val="22"/>
                </w:rPr>
                <w:delText>韓国語で簡単な意思表現ができ</w:delText>
              </w:r>
              <w:r w:rsidR="004D78A5" w:rsidDel="00F43A22">
                <w:rPr>
                  <w:rFonts w:ascii="ＭＳ Ｐゴシック" w:hAnsi="ＭＳ Ｐゴシック" w:cs="ＭＳ 明朝" w:hint="eastAsia"/>
                  <w:kern w:val="0"/>
                  <w:sz w:val="22"/>
                  <w:szCs w:val="22"/>
                </w:rPr>
                <w:delText>、</w:delText>
              </w:r>
              <w:r w:rsidRPr="004A73C5" w:rsidDel="00F43A22">
                <w:rPr>
                  <w:rFonts w:ascii="ＭＳ Ｐゴシック" w:hAnsi="ＭＳ Ｐゴシック" w:cs="ＭＳ 明朝" w:hint="eastAsia"/>
                  <w:kern w:val="0"/>
                  <w:sz w:val="22"/>
                  <w:szCs w:val="22"/>
                </w:rPr>
                <w:delText>易しい韓国語文書を書けること。</w:delText>
              </w:r>
              <w:r w:rsidRPr="004A73C5" w:rsidDel="00F43A22">
                <w:rPr>
                  <w:rFonts w:ascii="ＭＳ Ｐゴシック" w:hAnsi="ＭＳ Ｐゴシック" w:cs="ＭＳ Ｐゴシック" w:hint="eastAsia"/>
                  <w:kern w:val="0"/>
                  <w:sz w:val="22"/>
                  <w:szCs w:val="22"/>
                </w:rPr>
                <w:delText xml:space="preserve"> </w:delText>
              </w:r>
            </w:del>
          </w:p>
          <w:p w14:paraId="006D7657" w14:textId="5422972C" w:rsidR="004A73C5" w:rsidRPr="004A73C5" w:rsidDel="00F43A22" w:rsidRDefault="004A73C5" w:rsidP="00F43A22">
            <w:pPr>
              <w:pStyle w:val="2"/>
              <w:rPr>
                <w:del w:id="3998" w:author="S Yanobu" w:date="2025-02-20T14:51:00Z" w16du:dateUtc="2025-02-20T05:51:00Z"/>
                <w:rFonts w:ascii="ＭＳ Ｐゴシック" w:hAnsi="ＭＳ Ｐゴシック" w:cs="ＭＳ Ｐゴシック"/>
                <w:kern w:val="0"/>
                <w:sz w:val="22"/>
                <w:szCs w:val="22"/>
              </w:rPr>
              <w:pPrChange w:id="3999" w:author="S Yanobu" w:date="2025-02-20T14:51:00Z" w16du:dateUtc="2025-02-20T05:51:00Z">
                <w:pPr>
                  <w:widowControl/>
                </w:pPr>
              </w:pPrChange>
            </w:pPr>
            <w:del w:id="4000" w:author="S Yanobu" w:date="2025-02-20T14:51:00Z" w16du:dateUtc="2025-02-20T05:51:00Z">
              <w:r w:rsidRPr="004A73C5" w:rsidDel="00F43A22">
                <w:rPr>
                  <w:rFonts w:ascii="ＭＳ Ｐゴシック" w:hAnsi="ＭＳ Ｐゴシック" w:cs="ＭＳ 明朝" w:hint="eastAsia"/>
                  <w:kern w:val="0"/>
                  <w:sz w:val="22"/>
                  <w:szCs w:val="22"/>
                </w:rPr>
                <w:delText>韓国語能力試験</w:delText>
              </w:r>
              <w:r w:rsidRPr="004A73C5" w:rsidDel="00F43A22">
                <w:rPr>
                  <w:rFonts w:ascii="ＭＳ Ｐゴシック" w:hAnsi="ＭＳ Ｐゴシック" w:cs="ＭＳ Ｐゴシック" w:hint="eastAsia"/>
                  <w:kern w:val="0"/>
                  <w:sz w:val="22"/>
                  <w:szCs w:val="22"/>
                </w:rPr>
                <w:delText xml:space="preserve"> ２</w:delText>
              </w:r>
              <w:r w:rsidRPr="004A73C5" w:rsidDel="00F43A22">
                <w:rPr>
                  <w:rFonts w:ascii="ＭＳ Ｐゴシック" w:hAnsi="ＭＳ Ｐゴシック" w:cs="ＭＳ 明朝" w:hint="eastAsia"/>
                  <w:kern w:val="0"/>
                  <w:sz w:val="22"/>
                  <w:szCs w:val="22"/>
                </w:rPr>
                <w:delText>級合格を目指す。</w:delText>
              </w:r>
            </w:del>
          </w:p>
        </w:tc>
      </w:tr>
      <w:tr w:rsidR="004A73C5" w:rsidRPr="004A73C5" w:rsidDel="00F43A22" w14:paraId="3FD65A7E" w14:textId="297D058C" w:rsidTr="00824FEE">
        <w:trPr>
          <w:trHeight w:val="4105"/>
          <w:del w:id="4001"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tcPr>
          <w:p w14:paraId="4EF0DF43" w14:textId="180284ED" w:rsidR="004A73C5" w:rsidRPr="004A73C5" w:rsidDel="00F43A22" w:rsidRDefault="004A73C5" w:rsidP="00F43A22">
            <w:pPr>
              <w:pStyle w:val="2"/>
              <w:rPr>
                <w:del w:id="4002" w:author="S Yanobu" w:date="2025-02-20T14:51:00Z" w16du:dateUtc="2025-02-20T05:51:00Z"/>
                <w:rFonts w:ascii="ＭＳ Ｐゴシック" w:hAnsi="ＭＳ Ｐゴシック" w:cs="ＭＳ Ｐゴシック"/>
                <w:kern w:val="0"/>
                <w:sz w:val="22"/>
                <w:szCs w:val="22"/>
              </w:rPr>
              <w:pPrChange w:id="4003" w:author="S Yanobu" w:date="2025-02-20T14:51:00Z" w16du:dateUtc="2025-02-20T05:51:00Z">
                <w:pPr>
                  <w:widowControl/>
                </w:pPr>
              </w:pPrChange>
            </w:pPr>
            <w:del w:id="4004" w:author="S Yanobu" w:date="2025-02-20T14:51:00Z" w16du:dateUtc="2025-02-20T05:51:00Z">
              <w:r w:rsidRPr="004A73C5" w:rsidDel="00F43A22">
                <w:rPr>
                  <w:rFonts w:ascii="ＭＳ Ｐゴシック" w:hAnsi="ＭＳ Ｐゴシック" w:cs="ＭＳ Ｐゴシック" w:hint="eastAsia"/>
                  <w:kern w:val="0"/>
                  <w:sz w:val="22"/>
                  <w:szCs w:val="22"/>
                </w:rPr>
                <w:delText>【授業内容】</w:delText>
              </w:r>
            </w:del>
          </w:p>
          <w:p w14:paraId="09B1EDB4" w14:textId="00FD191E" w:rsidR="004A73C5" w:rsidRPr="004A73C5" w:rsidDel="00F43A22" w:rsidRDefault="004A73C5" w:rsidP="00F43A22">
            <w:pPr>
              <w:pStyle w:val="2"/>
              <w:rPr>
                <w:del w:id="4005" w:author="S Yanobu" w:date="2025-02-20T14:51:00Z" w16du:dateUtc="2025-02-20T05:51:00Z"/>
                <w:rFonts w:ascii="ＭＳ Ｐゴシック" w:hAnsi="ＭＳ Ｐゴシック" w:cs="ＭＳ Ｐゴシック"/>
                <w:kern w:val="0"/>
                <w:sz w:val="22"/>
                <w:szCs w:val="22"/>
              </w:rPr>
              <w:pPrChange w:id="4006" w:author="S Yanobu" w:date="2025-02-20T14:51:00Z" w16du:dateUtc="2025-02-20T05:51:00Z">
                <w:pPr>
                  <w:widowControl/>
                  <w:ind w:firstLineChars="100" w:firstLine="220"/>
                  <w:jc w:val="left"/>
                </w:pPr>
              </w:pPrChange>
            </w:pPr>
            <w:del w:id="4007" w:author="S Yanobu" w:date="2025-02-20T14:51:00Z" w16du:dateUtc="2025-02-20T05:51:00Z">
              <w:r w:rsidRPr="004A73C5" w:rsidDel="00F43A22">
                <w:rPr>
                  <w:rFonts w:ascii="ＭＳ Ｐゴシック" w:hAnsi="ＭＳ Ｐゴシック" w:cs="ＭＳ 明朝" w:hint="eastAsia"/>
                  <w:kern w:val="0"/>
                  <w:sz w:val="22"/>
                  <w:szCs w:val="22"/>
                </w:rPr>
                <w:delText>第</w:delText>
              </w:r>
              <w:r w:rsidRPr="004A73C5" w:rsidDel="00F43A22">
                <w:rPr>
                  <w:rFonts w:ascii="ＭＳ Ｐゴシック" w:hAnsi="ＭＳ Ｐゴシック" w:cs="ＭＳ Ｐゴシック" w:hint="eastAsia"/>
                  <w:kern w:val="0"/>
                  <w:sz w:val="22"/>
                  <w:szCs w:val="22"/>
                </w:rPr>
                <w:delText>１</w:delText>
              </w:r>
              <w:r w:rsidRPr="004A73C5" w:rsidDel="00F43A22">
                <w:rPr>
                  <w:rFonts w:ascii="ＭＳ Ｐゴシック" w:hAnsi="ＭＳ Ｐゴシック" w:cs="ＭＳ 明朝" w:hint="eastAsia"/>
                  <w:kern w:val="0"/>
                  <w:sz w:val="22"/>
                  <w:szCs w:val="22"/>
                </w:rPr>
                <w:delText>回 ： オリエンテーション</w:delText>
              </w:r>
              <w:r w:rsidRPr="004A73C5" w:rsidDel="00F43A22">
                <w:rPr>
                  <w:rFonts w:ascii="ＭＳ Ｐゴシック" w:hAnsi="ＭＳ Ｐゴシック" w:cs="ＭＳ Ｐゴシック" w:hint="eastAsia"/>
                  <w:kern w:val="0"/>
                  <w:sz w:val="22"/>
                  <w:szCs w:val="22"/>
                </w:rPr>
                <w:delText xml:space="preserve"> </w:delText>
              </w:r>
            </w:del>
          </w:p>
          <w:p w14:paraId="09F8B623" w14:textId="00FB227E" w:rsidR="004A73C5" w:rsidRPr="004A73C5" w:rsidDel="00F43A22" w:rsidRDefault="004A73C5" w:rsidP="00F43A22">
            <w:pPr>
              <w:pStyle w:val="2"/>
              <w:rPr>
                <w:del w:id="4008" w:author="S Yanobu" w:date="2025-02-20T14:51:00Z" w16du:dateUtc="2025-02-20T05:51:00Z"/>
                <w:rFonts w:ascii="ＭＳ Ｐゴシック" w:hAnsi="ＭＳ Ｐゴシック" w:cs="ＭＳ 明朝"/>
                <w:kern w:val="0"/>
                <w:sz w:val="22"/>
                <w:szCs w:val="22"/>
              </w:rPr>
              <w:pPrChange w:id="4009" w:author="S Yanobu" w:date="2025-02-20T14:51:00Z" w16du:dateUtc="2025-02-20T05:51:00Z">
                <w:pPr>
                  <w:widowControl/>
                  <w:spacing w:beforeLines="50" w:before="120"/>
                  <w:ind w:firstLineChars="100" w:firstLine="220"/>
                  <w:jc w:val="left"/>
                </w:pPr>
              </w:pPrChange>
            </w:pPr>
            <w:del w:id="4010" w:author="S Yanobu" w:date="2025-02-20T14:51:00Z" w16du:dateUtc="2025-02-20T05:51:00Z">
              <w:r w:rsidRPr="004A73C5" w:rsidDel="00F43A22">
                <w:rPr>
                  <w:rFonts w:ascii="ＭＳ Ｐゴシック" w:hAnsi="ＭＳ Ｐゴシック" w:cs="ＭＳ 明朝" w:hint="eastAsia"/>
                  <w:kern w:val="0"/>
                  <w:sz w:val="22"/>
                  <w:szCs w:val="22"/>
                </w:rPr>
                <w:delText>第２～７回 ： プリントによる韓国語の文型や単語の習得：</w:delText>
              </w:r>
            </w:del>
          </w:p>
          <w:p w14:paraId="2570027B" w14:textId="322BADF5" w:rsidR="004A73C5" w:rsidRPr="004A73C5" w:rsidDel="00F43A22" w:rsidRDefault="004A73C5" w:rsidP="00F43A22">
            <w:pPr>
              <w:pStyle w:val="2"/>
              <w:rPr>
                <w:del w:id="4011" w:author="S Yanobu" w:date="2025-02-20T14:51:00Z" w16du:dateUtc="2025-02-20T05:51:00Z"/>
                <w:rFonts w:ascii="ＭＳ Ｐゴシック" w:hAnsi="ＭＳ Ｐゴシック" w:cs="ＭＳ Ｐゴシック"/>
                <w:kern w:val="0"/>
                <w:sz w:val="22"/>
                <w:szCs w:val="22"/>
              </w:rPr>
              <w:pPrChange w:id="4012" w:author="S Yanobu" w:date="2025-02-20T14:51:00Z" w16du:dateUtc="2025-02-20T05:51:00Z">
                <w:pPr>
                  <w:widowControl/>
                  <w:ind w:firstLineChars="850" w:firstLine="1870"/>
                  <w:jc w:val="left"/>
                </w:pPr>
              </w:pPrChange>
            </w:pPr>
            <w:del w:id="4013" w:author="S Yanobu" w:date="2025-02-20T14:51:00Z" w16du:dateUtc="2025-02-20T05:51:00Z">
              <w:r w:rsidRPr="004A73C5" w:rsidDel="00F43A22">
                <w:rPr>
                  <w:rFonts w:ascii="ＭＳ Ｐゴシック" w:hAnsi="ＭＳ Ｐゴシック" w:cs="ＭＳ 明朝" w:hint="eastAsia"/>
                  <w:kern w:val="0"/>
                  <w:sz w:val="22"/>
                  <w:szCs w:val="22"/>
                </w:rPr>
                <w:delText>各課ごとに単語テストを行う。</w:delText>
              </w:r>
            </w:del>
          </w:p>
          <w:p w14:paraId="776A3092" w14:textId="76F17E09" w:rsidR="004A73C5" w:rsidRPr="004A73C5" w:rsidDel="00F43A22" w:rsidRDefault="004A73C5" w:rsidP="00F43A22">
            <w:pPr>
              <w:pStyle w:val="2"/>
              <w:rPr>
                <w:del w:id="4014" w:author="S Yanobu" w:date="2025-02-20T14:51:00Z" w16du:dateUtc="2025-02-20T05:51:00Z"/>
                <w:rFonts w:ascii="ＭＳ Ｐゴシック" w:hAnsi="ＭＳ Ｐゴシック" w:cs="ＭＳ Ｐゴシック"/>
                <w:kern w:val="0"/>
                <w:sz w:val="22"/>
                <w:szCs w:val="22"/>
              </w:rPr>
              <w:pPrChange w:id="4015" w:author="S Yanobu" w:date="2025-02-20T14:51:00Z" w16du:dateUtc="2025-02-20T05:51:00Z">
                <w:pPr>
                  <w:widowControl/>
                  <w:ind w:firstLineChars="100" w:firstLine="220"/>
                </w:pPr>
              </w:pPrChange>
            </w:pPr>
            <w:del w:id="4016" w:author="S Yanobu" w:date="2025-02-20T14:51:00Z" w16du:dateUtc="2025-02-20T05:51:00Z">
              <w:r w:rsidRPr="004A73C5" w:rsidDel="00F43A22">
                <w:rPr>
                  <w:rFonts w:ascii="ＭＳ Ｐゴシック" w:hAnsi="ＭＳ Ｐゴシック" w:cs="ＭＳ 明朝" w:hint="eastAsia"/>
                  <w:kern w:val="0"/>
                  <w:sz w:val="22"/>
                  <w:szCs w:val="22"/>
                </w:rPr>
                <w:delText xml:space="preserve">第８回 </w:delText>
              </w:r>
              <w:r w:rsidRPr="004A73C5" w:rsidDel="00F43A22">
                <w:rPr>
                  <w:rFonts w:ascii="ＭＳ Ｐゴシック" w:hAnsi="ＭＳ Ｐゴシック" w:cs="ＭＳ Ｐゴシック" w:hint="eastAsia"/>
                  <w:kern w:val="0"/>
                  <w:sz w:val="22"/>
                  <w:szCs w:val="22"/>
                </w:rPr>
                <w:delText xml:space="preserve">： </w:delText>
              </w:r>
              <w:r w:rsidRPr="004A73C5" w:rsidDel="00F43A22">
                <w:rPr>
                  <w:rFonts w:ascii="ＭＳ Ｐゴシック" w:hAnsi="ＭＳ Ｐゴシック" w:cs="ＭＳ 明朝" w:hint="eastAsia"/>
                  <w:kern w:val="0"/>
                  <w:sz w:val="22"/>
                  <w:szCs w:val="22"/>
                </w:rPr>
                <w:delText>最終試験</w:delText>
              </w:r>
            </w:del>
          </w:p>
        </w:tc>
      </w:tr>
      <w:tr w:rsidR="004A73C5" w:rsidRPr="004A73C5" w:rsidDel="00F43A22" w14:paraId="31DE29B1" w14:textId="72F75DE9" w:rsidTr="00824FEE">
        <w:trPr>
          <w:trHeight w:val="818"/>
          <w:del w:id="4017"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noWrap/>
          </w:tcPr>
          <w:p w14:paraId="17AC1E6E" w14:textId="166D5995" w:rsidR="00824FEE" w:rsidDel="00F43A22" w:rsidRDefault="004A73C5" w:rsidP="00F43A22">
            <w:pPr>
              <w:pStyle w:val="2"/>
              <w:rPr>
                <w:del w:id="4018" w:author="S Yanobu" w:date="2025-02-20T14:51:00Z" w16du:dateUtc="2025-02-20T05:51:00Z"/>
                <w:rFonts w:ascii="ＭＳ Ｐゴシック" w:hAnsi="ＭＳ Ｐゴシック" w:cs="ＭＳ Ｐゴシック"/>
                <w:kern w:val="0"/>
                <w:sz w:val="22"/>
                <w:szCs w:val="22"/>
              </w:rPr>
              <w:pPrChange w:id="4019" w:author="S Yanobu" w:date="2025-02-20T14:51:00Z" w16du:dateUtc="2025-02-20T05:51:00Z">
                <w:pPr>
                  <w:widowControl/>
                </w:pPr>
              </w:pPrChange>
            </w:pPr>
            <w:del w:id="4020" w:author="S Yanobu" w:date="2025-02-20T14:51:00Z" w16du:dateUtc="2025-02-20T05:51:00Z">
              <w:r w:rsidRPr="004A73C5" w:rsidDel="00F43A22">
                <w:rPr>
                  <w:rFonts w:ascii="ＭＳ Ｐゴシック" w:hAnsi="ＭＳ Ｐゴシック" w:cs="ＭＳ Ｐゴシック" w:hint="eastAsia"/>
                  <w:kern w:val="0"/>
                  <w:sz w:val="22"/>
                  <w:szCs w:val="22"/>
                </w:rPr>
                <w:delText>【テキスト】</w:delText>
              </w:r>
            </w:del>
          </w:p>
          <w:p w14:paraId="1D5A7243" w14:textId="68ADEA03" w:rsidR="004A73C5" w:rsidRPr="004A73C5" w:rsidDel="00F43A22" w:rsidRDefault="004A73C5" w:rsidP="00F43A22">
            <w:pPr>
              <w:pStyle w:val="2"/>
              <w:rPr>
                <w:del w:id="4021" w:author="S Yanobu" w:date="2025-02-20T14:51:00Z" w16du:dateUtc="2025-02-20T05:51:00Z"/>
                <w:rFonts w:ascii="ＭＳ Ｐゴシック" w:hAnsi="ＭＳ Ｐゴシック" w:cs="ＭＳ Ｐゴシック"/>
                <w:kern w:val="0"/>
                <w:sz w:val="22"/>
                <w:szCs w:val="22"/>
              </w:rPr>
              <w:pPrChange w:id="4022" w:author="S Yanobu" w:date="2025-02-20T14:51:00Z" w16du:dateUtc="2025-02-20T05:51:00Z">
                <w:pPr>
                  <w:widowControl/>
                </w:pPr>
              </w:pPrChange>
            </w:pPr>
            <w:del w:id="4023" w:author="S Yanobu" w:date="2025-02-20T14:51:00Z" w16du:dateUtc="2025-02-20T05:51:00Z">
              <w:r w:rsidRPr="004A73C5" w:rsidDel="00F43A22">
                <w:rPr>
                  <w:rFonts w:ascii="ＭＳ Ｐゴシック" w:hAnsi="ＭＳ Ｐゴシック" w:cs="ＭＳ 明朝" w:hint="eastAsia"/>
                  <w:kern w:val="0"/>
                  <w:sz w:val="22"/>
                  <w:szCs w:val="22"/>
                </w:rPr>
                <w:delText>プリント</w:delText>
              </w:r>
            </w:del>
          </w:p>
        </w:tc>
      </w:tr>
      <w:tr w:rsidR="004A73C5" w:rsidRPr="004A73C5" w:rsidDel="00F43A22" w14:paraId="0F76743E" w14:textId="147A1E8C" w:rsidTr="00824FEE">
        <w:trPr>
          <w:trHeight w:val="1138"/>
          <w:del w:id="4024"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noWrap/>
          </w:tcPr>
          <w:p w14:paraId="32F22B5E" w14:textId="5FDBF606" w:rsidR="004A73C5" w:rsidRPr="004A73C5" w:rsidDel="00F43A22" w:rsidRDefault="004A73C5" w:rsidP="00F43A22">
            <w:pPr>
              <w:pStyle w:val="2"/>
              <w:rPr>
                <w:del w:id="4025" w:author="S Yanobu" w:date="2025-02-20T14:51:00Z" w16du:dateUtc="2025-02-20T05:51:00Z"/>
                <w:rFonts w:ascii="ＭＳ Ｐゴシック" w:hAnsi="ＭＳ Ｐゴシック" w:cs="ＭＳ Ｐゴシック"/>
                <w:kern w:val="0"/>
                <w:sz w:val="22"/>
                <w:szCs w:val="22"/>
              </w:rPr>
              <w:pPrChange w:id="4026" w:author="S Yanobu" w:date="2025-02-20T14:51:00Z" w16du:dateUtc="2025-02-20T05:51:00Z">
                <w:pPr>
                  <w:widowControl/>
                </w:pPr>
              </w:pPrChange>
            </w:pPr>
            <w:del w:id="4027" w:author="S Yanobu" w:date="2025-02-20T14:51:00Z" w16du:dateUtc="2025-02-20T05:51:00Z">
              <w:r w:rsidRPr="004A73C5" w:rsidDel="00F43A22">
                <w:rPr>
                  <w:rFonts w:ascii="ＭＳ Ｐゴシック" w:hAnsi="ＭＳ Ｐゴシック" w:cs="ＭＳ Ｐゴシック" w:hint="eastAsia"/>
                  <w:kern w:val="0"/>
                  <w:sz w:val="22"/>
                  <w:szCs w:val="22"/>
                </w:rPr>
                <w:delText xml:space="preserve">【参考図書】　</w:delText>
              </w:r>
            </w:del>
          </w:p>
        </w:tc>
      </w:tr>
      <w:tr w:rsidR="004A73C5" w:rsidRPr="004A73C5" w:rsidDel="00F43A22" w14:paraId="590CEF8D" w14:textId="55444595" w:rsidTr="00824FEE">
        <w:trPr>
          <w:trHeight w:val="1265"/>
          <w:del w:id="4028" w:author="S Yanobu" w:date="2025-02-20T14:51:00Z" w16du:dateUtc="2025-02-20T05:51:00Z"/>
        </w:trPr>
        <w:tc>
          <w:tcPr>
            <w:tcW w:w="9073" w:type="dxa"/>
            <w:gridSpan w:val="6"/>
            <w:tcBorders>
              <w:top w:val="single" w:sz="4" w:space="0" w:color="auto"/>
              <w:left w:val="single" w:sz="4" w:space="0" w:color="auto"/>
              <w:bottom w:val="single" w:sz="4" w:space="0" w:color="auto"/>
              <w:right w:val="single" w:sz="4" w:space="0" w:color="000000"/>
            </w:tcBorders>
            <w:shd w:val="clear" w:color="auto" w:fill="auto"/>
            <w:noWrap/>
          </w:tcPr>
          <w:p w14:paraId="40FB492D" w14:textId="1487B50A" w:rsidR="004A73C5" w:rsidRPr="004A73C5" w:rsidDel="00F43A22" w:rsidRDefault="004A73C5" w:rsidP="00F43A22">
            <w:pPr>
              <w:pStyle w:val="2"/>
              <w:rPr>
                <w:del w:id="4029" w:author="S Yanobu" w:date="2025-02-20T14:51:00Z" w16du:dateUtc="2025-02-20T05:51:00Z"/>
                <w:rFonts w:ascii="ＭＳ Ｐゴシック" w:hAnsi="ＭＳ Ｐゴシック" w:cs="ＭＳ Ｐゴシック"/>
                <w:kern w:val="0"/>
                <w:sz w:val="22"/>
                <w:szCs w:val="22"/>
              </w:rPr>
              <w:pPrChange w:id="4030" w:author="S Yanobu" w:date="2025-02-20T14:51:00Z" w16du:dateUtc="2025-02-20T05:51:00Z">
                <w:pPr>
                  <w:widowControl/>
                </w:pPr>
              </w:pPrChange>
            </w:pPr>
            <w:del w:id="4031" w:author="S Yanobu" w:date="2025-02-20T14:51:00Z" w16du:dateUtc="2025-02-20T05:51:00Z">
              <w:r w:rsidRPr="004A73C5" w:rsidDel="00F43A22">
                <w:rPr>
                  <w:rFonts w:ascii="ＭＳ Ｐゴシック" w:hAnsi="ＭＳ Ｐゴシック" w:cs="ＭＳ Ｐゴシック" w:hint="eastAsia"/>
                  <w:kern w:val="0"/>
                  <w:sz w:val="22"/>
                  <w:szCs w:val="22"/>
                </w:rPr>
                <w:delText>【成績評価の方法】</w:delText>
              </w:r>
            </w:del>
          </w:p>
          <w:p w14:paraId="4E561FC0" w14:textId="7B0A4D4C" w:rsidR="004A73C5" w:rsidRPr="004A73C5" w:rsidDel="00F43A22" w:rsidRDefault="004A73C5" w:rsidP="00F43A22">
            <w:pPr>
              <w:pStyle w:val="2"/>
              <w:rPr>
                <w:del w:id="4032" w:author="S Yanobu" w:date="2025-02-20T14:51:00Z" w16du:dateUtc="2025-02-20T05:51:00Z"/>
                <w:rFonts w:ascii="ＭＳ Ｐゴシック" w:hAnsi="ＭＳ Ｐゴシック" w:cs="ＭＳ Ｐゴシック"/>
                <w:kern w:val="0"/>
                <w:sz w:val="22"/>
                <w:szCs w:val="22"/>
              </w:rPr>
              <w:pPrChange w:id="4033" w:author="S Yanobu" w:date="2025-02-20T14:51:00Z" w16du:dateUtc="2025-02-20T05:51:00Z">
                <w:pPr>
                  <w:widowControl/>
                </w:pPr>
              </w:pPrChange>
            </w:pPr>
            <w:del w:id="4034" w:author="S Yanobu" w:date="2025-02-20T14:51:00Z" w16du:dateUtc="2025-02-20T05:51:00Z">
              <w:r w:rsidRPr="004A73C5" w:rsidDel="00F43A22">
                <w:rPr>
                  <w:rFonts w:ascii="ＭＳ Ｐゴシック" w:hAnsi="ＭＳ Ｐゴシック" w:cs="ＭＳ 明朝" w:hint="eastAsia"/>
                  <w:kern w:val="0"/>
                  <w:sz w:val="22"/>
                  <w:szCs w:val="22"/>
                </w:rPr>
                <w:delText>期末試験（</w:delText>
              </w:r>
              <w:r w:rsidRPr="004A73C5" w:rsidDel="00F43A22">
                <w:rPr>
                  <w:rFonts w:ascii="ＭＳ Ｐゴシック" w:hAnsi="ＭＳ Ｐゴシック" w:cs="ＭＳ Ｐゴシック" w:hint="eastAsia"/>
                  <w:kern w:val="0"/>
                  <w:sz w:val="22"/>
                  <w:szCs w:val="22"/>
                </w:rPr>
                <w:delText>40</w:delText>
              </w:r>
              <w:r w:rsidRPr="004A73C5" w:rsidDel="00F43A22">
                <w:rPr>
                  <w:rFonts w:ascii="ＭＳ Ｐゴシック" w:hAnsi="ＭＳ Ｐゴシック" w:cs="ＭＳ 明朝" w:hint="eastAsia"/>
                  <w:kern w:val="0"/>
                  <w:sz w:val="22"/>
                  <w:szCs w:val="22"/>
                </w:rPr>
                <w:delText>％）</w:delText>
              </w:r>
              <w:r w:rsidR="004D78A5" w:rsidDel="00F43A22">
                <w:rPr>
                  <w:rFonts w:ascii="ＭＳ Ｐゴシック" w:hAnsi="ＭＳ Ｐゴシック" w:cs="ＭＳ 明朝" w:hint="eastAsia"/>
                  <w:kern w:val="0"/>
                  <w:sz w:val="22"/>
                  <w:szCs w:val="22"/>
                </w:rPr>
                <w:delText>、</w:delText>
              </w:r>
              <w:r w:rsidRPr="004A73C5" w:rsidDel="00F43A22">
                <w:rPr>
                  <w:rFonts w:ascii="ＭＳ Ｐゴシック" w:hAnsi="ＭＳ Ｐゴシック" w:cs="ＭＳ 明朝" w:hint="eastAsia"/>
                  <w:kern w:val="0"/>
                  <w:sz w:val="22"/>
                  <w:szCs w:val="22"/>
                </w:rPr>
                <w:delText>小テスト・授業への取り組み・出席状況（</w:delText>
              </w:r>
              <w:r w:rsidRPr="004A73C5" w:rsidDel="00F43A22">
                <w:rPr>
                  <w:rFonts w:ascii="ＭＳ Ｐゴシック" w:hAnsi="ＭＳ Ｐゴシック" w:cs="ＭＳ Ｐゴシック" w:hint="eastAsia"/>
                  <w:kern w:val="0"/>
                  <w:sz w:val="22"/>
                  <w:szCs w:val="22"/>
                </w:rPr>
                <w:delText>60</w:delText>
              </w:r>
              <w:r w:rsidRPr="004A73C5" w:rsidDel="00F43A22">
                <w:rPr>
                  <w:rFonts w:ascii="ＭＳ Ｐゴシック" w:hAnsi="ＭＳ Ｐゴシック" w:cs="ＭＳ 明朝" w:hint="eastAsia"/>
                  <w:kern w:val="0"/>
                  <w:sz w:val="22"/>
                  <w:szCs w:val="22"/>
                </w:rPr>
                <w:delText>％）で</w:delText>
              </w:r>
              <w:r w:rsidR="004D78A5" w:rsidDel="00F43A22">
                <w:rPr>
                  <w:rFonts w:ascii="ＭＳ Ｐゴシック" w:hAnsi="ＭＳ Ｐゴシック" w:cs="ＭＳ 明朝" w:hint="eastAsia"/>
                  <w:kern w:val="0"/>
                  <w:sz w:val="22"/>
                  <w:szCs w:val="22"/>
                </w:rPr>
                <w:delText>、</w:delText>
              </w:r>
              <w:r w:rsidRPr="004A73C5" w:rsidDel="00F43A22">
                <w:rPr>
                  <w:rFonts w:ascii="ＭＳ Ｐゴシック" w:hAnsi="ＭＳ Ｐゴシック" w:cs="ＭＳ 明朝" w:hint="eastAsia"/>
                  <w:kern w:val="0"/>
                  <w:sz w:val="22"/>
                  <w:szCs w:val="22"/>
                </w:rPr>
                <w:delText>総合的に評価する。</w:delText>
              </w:r>
            </w:del>
          </w:p>
        </w:tc>
      </w:tr>
    </w:tbl>
    <w:p w14:paraId="604ED627" w14:textId="372E5167" w:rsidR="00A659C6" w:rsidRPr="00437791" w:rsidDel="00F43A22" w:rsidRDefault="00A659C6" w:rsidP="00F43A22">
      <w:pPr>
        <w:pStyle w:val="2"/>
        <w:rPr>
          <w:del w:id="4035" w:author="S Yanobu" w:date="2025-02-20T14:51:00Z" w16du:dateUtc="2025-02-20T05:51:00Z"/>
          <w:rFonts w:hAnsi="ＭＳ Ｐゴシック"/>
        </w:rPr>
        <w:pPrChange w:id="4036" w:author="S Yanobu" w:date="2025-02-20T14:51:00Z" w16du:dateUtc="2025-02-20T05:51:00Z">
          <w:pPr>
            <w:pStyle w:val="4"/>
            <w:spacing w:before="120"/>
            <w:ind w:left="105"/>
          </w:pPr>
        </w:pPrChange>
      </w:pPr>
    </w:p>
    <w:p w14:paraId="4B7A7F84" w14:textId="1852D6B3" w:rsidR="00A659C6" w:rsidRPr="00437791" w:rsidDel="00F43A22" w:rsidRDefault="00A659C6" w:rsidP="00F43A22">
      <w:pPr>
        <w:pStyle w:val="2"/>
        <w:rPr>
          <w:del w:id="4037" w:author="S Yanobu" w:date="2025-02-20T14:51:00Z" w16du:dateUtc="2025-02-20T05:51:00Z"/>
          <w:rFonts w:ascii="ＭＳ Ｐゴシック" w:hAnsi="ＭＳ Ｐゴシック"/>
          <w:b/>
          <w:color w:val="FF0000"/>
          <w:sz w:val="22"/>
          <w:szCs w:val="22"/>
        </w:rPr>
        <w:pPrChange w:id="4038" w:author="S Yanobu" w:date="2025-02-20T14:51:00Z" w16du:dateUtc="2025-02-20T05:51:00Z">
          <w:pPr/>
        </w:pPrChange>
      </w:pPr>
      <w:del w:id="4039" w:author="S Yanobu" w:date="2025-02-20T14:51:00Z" w16du:dateUtc="2025-02-20T05:51:00Z">
        <w:r w:rsidRPr="00437791" w:rsidDel="00F43A22">
          <w:rPr>
            <w:rFonts w:ascii="ＭＳ Ｐゴシック" w:hAnsi="ＭＳ Ｐゴシック"/>
            <w:b/>
            <w:color w:val="FF0000"/>
            <w:sz w:val="22"/>
            <w:szCs w:val="22"/>
          </w:rPr>
          <w:br w:type="page"/>
        </w:r>
      </w:del>
    </w:p>
    <w:p w14:paraId="250F877B" w14:textId="3D034853" w:rsidR="00824FEE" w:rsidDel="00F43A22" w:rsidRDefault="00824FEE" w:rsidP="00F43A22">
      <w:pPr>
        <w:pStyle w:val="2"/>
        <w:rPr>
          <w:del w:id="4040" w:author="S Yanobu" w:date="2025-02-20T14:51:00Z" w16du:dateUtc="2025-02-20T05:51:00Z"/>
          <w:rFonts w:hAnsi="ＭＳ Ｐゴシック"/>
        </w:rPr>
        <w:pPrChange w:id="4041"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1843"/>
        <w:gridCol w:w="993"/>
        <w:gridCol w:w="992"/>
        <w:gridCol w:w="1417"/>
        <w:gridCol w:w="1249"/>
        <w:gridCol w:w="2579"/>
      </w:tblGrid>
      <w:tr w:rsidR="00824FEE" w:rsidRPr="004A73C5" w:rsidDel="00F43A22" w14:paraId="574413D2" w14:textId="30F4D0CC" w:rsidTr="00824FEE">
        <w:trPr>
          <w:trHeight w:val="633"/>
          <w:del w:id="4042" w:author="S Yanobu" w:date="2025-02-20T14:51:00Z" w16du:dateUtc="2025-02-20T05:51:00Z"/>
        </w:trPr>
        <w:tc>
          <w:tcPr>
            <w:tcW w:w="6494" w:type="dxa"/>
            <w:gridSpan w:val="5"/>
            <w:tcBorders>
              <w:top w:val="single" w:sz="4" w:space="0" w:color="auto"/>
              <w:left w:val="single" w:sz="4" w:space="0" w:color="auto"/>
              <w:bottom w:val="single" w:sz="4" w:space="0" w:color="000000"/>
              <w:right w:val="single" w:sz="4" w:space="0" w:color="auto"/>
            </w:tcBorders>
            <w:shd w:val="clear" w:color="auto" w:fill="auto"/>
            <w:noWrap/>
            <w:vAlign w:val="center"/>
          </w:tcPr>
          <w:p w14:paraId="5FCD3A58" w14:textId="403EAB95" w:rsidR="00824FEE" w:rsidRPr="004A73C5" w:rsidDel="00F43A22" w:rsidRDefault="00824FEE" w:rsidP="00F43A22">
            <w:pPr>
              <w:pStyle w:val="2"/>
              <w:rPr>
                <w:del w:id="4043" w:author="S Yanobu" w:date="2025-02-20T14:51:00Z" w16du:dateUtc="2025-02-20T05:51:00Z"/>
                <w:rFonts w:ascii="ＭＳ Ｐゴシック" w:hAnsi="ＭＳ Ｐゴシック" w:cs="ＭＳ Ｐゴシック"/>
                <w:kern w:val="0"/>
                <w:sz w:val="22"/>
                <w:szCs w:val="22"/>
              </w:rPr>
              <w:pPrChange w:id="4044" w:author="S Yanobu" w:date="2025-02-20T14:51:00Z" w16du:dateUtc="2025-02-20T05:51:00Z">
                <w:pPr>
                  <w:widowControl/>
                  <w:jc w:val="left"/>
                </w:pPr>
              </w:pPrChange>
            </w:pPr>
            <w:del w:id="4045" w:author="S Yanobu" w:date="2025-02-20T14:51:00Z" w16du:dateUtc="2025-02-20T05:51:00Z">
              <w:r w:rsidRPr="00947557" w:rsidDel="00F43A22">
                <w:rPr>
                  <w:rFonts w:asciiTheme="majorEastAsia" w:eastAsiaTheme="majorEastAsia" w:hAnsiTheme="majorEastAsia" w:cs="ＭＳ 明朝" w:hint="eastAsia"/>
                  <w:kern w:val="0"/>
                </w:rPr>
                <w:delText>対面授業（教養教育科目）</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5F4438CE" w14:textId="7CBE70A8" w:rsidR="00824FEE" w:rsidRPr="004A73C5" w:rsidDel="00F43A22" w:rsidRDefault="00824FEE" w:rsidP="00F43A22">
            <w:pPr>
              <w:pStyle w:val="2"/>
              <w:rPr>
                <w:del w:id="4046" w:author="S Yanobu" w:date="2025-02-20T14:51:00Z" w16du:dateUtc="2025-02-20T05:51:00Z"/>
                <w:rFonts w:ascii="ＭＳ Ｐゴシック" w:hAnsi="ＭＳ Ｐゴシック" w:cs="ＭＳ Ｐゴシック"/>
                <w:kern w:val="0"/>
                <w:sz w:val="22"/>
                <w:szCs w:val="22"/>
              </w:rPr>
              <w:pPrChange w:id="4047" w:author="S Yanobu" w:date="2025-02-20T14:51:00Z" w16du:dateUtc="2025-02-20T05:51:00Z">
                <w:pPr>
                  <w:widowControl/>
                  <w:jc w:val="left"/>
                </w:pPr>
              </w:pPrChange>
            </w:pPr>
            <w:del w:id="4048" w:author="S Yanobu" w:date="2025-02-20T14:51:00Z" w16du:dateUtc="2025-02-20T05:51:00Z">
              <w:r w:rsidDel="00F43A22">
                <w:rPr>
                  <w:rFonts w:ascii="ＭＳ Ｐゴシック" w:hAnsi="ＭＳ Ｐゴシック" w:cs="ＭＳ Ｐゴシック" w:hint="eastAsia"/>
                  <w:kern w:val="0"/>
                  <w:sz w:val="22"/>
                  <w:szCs w:val="22"/>
                </w:rPr>
                <w:delText>010</w:delText>
              </w:r>
              <w:r w:rsidR="006F14C3" w:rsidDel="00F43A22">
                <w:rPr>
                  <w:rFonts w:ascii="ＭＳ Ｐゴシック" w:hAnsi="ＭＳ Ｐゴシック" w:cs="ＭＳ Ｐゴシック" w:hint="eastAsia"/>
                  <w:kern w:val="0"/>
                  <w:sz w:val="22"/>
                  <w:szCs w:val="22"/>
                </w:rPr>
                <w:delText>20</w:delText>
              </w:r>
            </w:del>
          </w:p>
        </w:tc>
      </w:tr>
      <w:tr w:rsidR="00824FEE" w:rsidRPr="004A73C5" w:rsidDel="00F43A22" w14:paraId="1CA4DF7F" w14:textId="7F6331A4" w:rsidTr="00824FEE">
        <w:trPr>
          <w:trHeight w:val="633"/>
          <w:del w:id="404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69B94916" w14:textId="0B0AD602" w:rsidR="00824FEE" w:rsidRPr="004A73C5" w:rsidDel="00F43A22" w:rsidRDefault="00824FEE" w:rsidP="00F43A22">
            <w:pPr>
              <w:pStyle w:val="2"/>
              <w:rPr>
                <w:del w:id="4050" w:author="S Yanobu" w:date="2025-02-20T14:51:00Z" w16du:dateUtc="2025-02-20T05:51:00Z"/>
                <w:rFonts w:ascii="ＭＳ Ｐゴシック" w:hAnsi="ＭＳ Ｐゴシック" w:cs="ＭＳ Ｐゴシック"/>
                <w:kern w:val="0"/>
                <w:sz w:val="22"/>
                <w:szCs w:val="22"/>
              </w:rPr>
              <w:pPrChange w:id="4051" w:author="S Yanobu" w:date="2025-02-20T14:51:00Z" w16du:dateUtc="2025-02-20T05:51:00Z">
                <w:pPr>
                  <w:widowControl/>
                  <w:jc w:val="left"/>
                </w:pPr>
              </w:pPrChange>
            </w:pPr>
            <w:del w:id="4052" w:author="S Yanobu" w:date="2025-02-20T14:51:00Z" w16du:dateUtc="2025-02-20T05:51:00Z">
              <w:r w:rsidRPr="003A1BC7" w:rsidDel="00F43A22">
                <w:rPr>
                  <w:rFonts w:ascii="ＭＳ Ｐ明朝" w:eastAsia="ＭＳ Ｐ明朝" w:hAnsi="ＭＳ Ｐ明朝" w:cs="ＭＳ Ｐゴシック" w:hint="eastAsia"/>
                  <w:kern w:val="0"/>
                  <w:sz w:val="22"/>
                  <w:szCs w:val="22"/>
                </w:rPr>
                <w:delText>授業科目名：</w:delText>
              </w:r>
              <w:r w:rsidRPr="00947557" w:rsidDel="00F43A22">
                <w:rPr>
                  <w:rFonts w:asciiTheme="majorEastAsia" w:eastAsiaTheme="majorEastAsia" w:hAnsiTheme="majorEastAsia" w:cs="ＭＳ 明朝" w:hint="eastAsia"/>
                  <w:kern w:val="0"/>
                </w:rPr>
                <w:delText>韓国語中級</w:delText>
              </w:r>
            </w:del>
          </w:p>
        </w:tc>
        <w:tc>
          <w:tcPr>
            <w:tcW w:w="382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0435BD1E" w14:textId="7736763E" w:rsidR="00824FEE" w:rsidRPr="004A73C5" w:rsidDel="00F43A22" w:rsidRDefault="00824FEE" w:rsidP="00F43A22">
            <w:pPr>
              <w:pStyle w:val="2"/>
              <w:rPr>
                <w:del w:id="4053" w:author="S Yanobu" w:date="2025-02-20T14:51:00Z" w16du:dateUtc="2025-02-20T05:51:00Z"/>
                <w:rFonts w:ascii="ＭＳ Ｐゴシック" w:hAnsi="ＭＳ Ｐゴシック" w:cs="ＭＳ Ｐゴシック"/>
                <w:kern w:val="0"/>
                <w:sz w:val="22"/>
                <w:szCs w:val="22"/>
              </w:rPr>
              <w:pPrChange w:id="4054" w:author="S Yanobu" w:date="2025-02-20T14:51:00Z" w16du:dateUtc="2025-02-20T05:51:00Z">
                <w:pPr>
                  <w:widowControl/>
                  <w:jc w:val="left"/>
                </w:pPr>
              </w:pPrChange>
            </w:pPr>
            <w:del w:id="4055" w:author="S Yanobu" w:date="2025-02-20T14:51:00Z" w16du:dateUtc="2025-02-20T05:51:00Z">
              <w:r w:rsidRPr="003A1BC7" w:rsidDel="00F43A22">
                <w:rPr>
                  <w:rFonts w:ascii="ＭＳ Ｐ明朝" w:eastAsia="ＭＳ Ｐ明朝" w:hAnsi="ＭＳ Ｐ明朝" w:cs="ＭＳ Ｐゴシック" w:hint="eastAsia"/>
                  <w:kern w:val="0"/>
                  <w:sz w:val="22"/>
                  <w:szCs w:val="22"/>
                </w:rPr>
                <w:delText>担当教員氏名</w:delText>
              </w:r>
              <w:r w:rsidDel="00F43A22">
                <w:rPr>
                  <w:rFonts w:ascii="ＭＳ Ｐ明朝" w:eastAsia="ＭＳ Ｐ明朝" w:hAnsi="ＭＳ Ｐ明朝" w:cs="ＭＳ Ｐゴシック" w:hint="eastAsia"/>
                  <w:kern w:val="0"/>
                  <w:sz w:val="22"/>
                  <w:szCs w:val="22"/>
                </w:rPr>
                <w:delText>：</w:delText>
              </w:r>
              <w:r w:rsidRPr="00947557" w:rsidDel="00F43A22">
                <w:rPr>
                  <w:rFonts w:asciiTheme="majorEastAsia" w:eastAsiaTheme="majorEastAsia" w:hAnsiTheme="majorEastAsia" w:cs="ＭＳ 明朝" w:hint="eastAsia"/>
                  <w:kern w:val="0"/>
                </w:rPr>
                <w:delText>陳　南澤</w:delText>
              </w:r>
            </w:del>
          </w:p>
        </w:tc>
      </w:tr>
      <w:tr w:rsidR="00824FEE" w:rsidRPr="004A73C5" w:rsidDel="00F43A22" w14:paraId="364DBFA1" w14:textId="738E8BC1" w:rsidTr="00824FEE">
        <w:trPr>
          <w:trHeight w:val="633"/>
          <w:del w:id="4056"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7C1EDC6E" w14:textId="5747D1B8" w:rsidR="00824FEE" w:rsidRPr="004A73C5" w:rsidDel="00F43A22" w:rsidRDefault="00824FEE" w:rsidP="00F43A22">
            <w:pPr>
              <w:pStyle w:val="2"/>
              <w:rPr>
                <w:del w:id="4057" w:author="S Yanobu" w:date="2025-02-20T14:51:00Z" w16du:dateUtc="2025-02-20T05:51:00Z"/>
                <w:rFonts w:ascii="ＭＳ Ｐゴシック" w:hAnsi="ＭＳ Ｐゴシック" w:cs="ＭＳ Ｐゴシック"/>
                <w:kern w:val="0"/>
                <w:sz w:val="22"/>
                <w:szCs w:val="22"/>
              </w:rPr>
              <w:pPrChange w:id="4058" w:author="S Yanobu" w:date="2025-02-20T14:51:00Z" w16du:dateUtc="2025-02-20T05:51:00Z">
                <w:pPr>
                  <w:widowControl/>
                  <w:jc w:val="left"/>
                </w:pPr>
              </w:pPrChange>
            </w:pPr>
            <w:del w:id="4059" w:author="S Yanobu" w:date="2025-02-20T14:51:00Z" w16du:dateUtc="2025-02-20T05:51:00Z">
              <w:r w:rsidRPr="00947557" w:rsidDel="00F43A22">
                <w:rPr>
                  <w:rStyle w:val="HTML"/>
                  <w:rFonts w:ascii="ＭＳ Ｐゴシック" w:eastAsia="ＭＳ Ｐゴシック" w:hAnsi="ＭＳ Ｐゴシック"/>
                  <w:sz w:val="21"/>
                  <w:szCs w:val="28"/>
                </w:rPr>
                <w:delText>Intermediate Korean</w:delText>
              </w:r>
            </w:del>
          </w:p>
        </w:tc>
        <w:tc>
          <w:tcPr>
            <w:tcW w:w="382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46FB6B3C" w14:textId="79455303" w:rsidR="00824FEE" w:rsidRPr="004A73C5" w:rsidDel="00F43A22" w:rsidRDefault="00824FEE" w:rsidP="00F43A22">
            <w:pPr>
              <w:pStyle w:val="2"/>
              <w:rPr>
                <w:del w:id="4060" w:author="S Yanobu" w:date="2025-02-20T14:51:00Z" w16du:dateUtc="2025-02-20T05:51:00Z"/>
                <w:rFonts w:ascii="ＭＳ Ｐゴシック" w:hAnsi="ＭＳ Ｐゴシック" w:cs="ＭＳ Ｐゴシック"/>
                <w:kern w:val="0"/>
                <w:sz w:val="22"/>
                <w:szCs w:val="22"/>
              </w:rPr>
              <w:pPrChange w:id="4061" w:author="S Yanobu" w:date="2025-02-20T14:51:00Z" w16du:dateUtc="2025-02-20T05:51:00Z">
                <w:pPr>
                  <w:widowControl/>
                  <w:jc w:val="left"/>
                </w:pPr>
              </w:pPrChange>
            </w:pPr>
          </w:p>
        </w:tc>
      </w:tr>
      <w:tr w:rsidR="00824FEE" w:rsidRPr="004A73C5" w:rsidDel="00F43A22" w14:paraId="3CB9A56E" w14:textId="2435F066" w:rsidTr="00824FEE">
        <w:trPr>
          <w:trHeight w:val="633"/>
          <w:del w:id="4062" w:author="S Yanobu" w:date="2025-02-20T14:51:00Z" w16du:dateUtc="2025-02-20T05:51:00Z"/>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D4D5E" w14:textId="3A63F770" w:rsidR="00824FEE" w:rsidRPr="004A73C5" w:rsidDel="00F43A22" w:rsidRDefault="00824FEE" w:rsidP="00F43A22">
            <w:pPr>
              <w:pStyle w:val="2"/>
              <w:rPr>
                <w:del w:id="4063" w:author="S Yanobu" w:date="2025-02-20T14:51:00Z" w16du:dateUtc="2025-02-20T05:51:00Z"/>
                <w:rFonts w:ascii="ＭＳ Ｐゴシック" w:hAnsi="ＭＳ Ｐゴシック" w:cs="ＭＳ Ｐゴシック"/>
                <w:kern w:val="0"/>
                <w:sz w:val="22"/>
                <w:szCs w:val="22"/>
              </w:rPr>
              <w:pPrChange w:id="4064" w:author="S Yanobu" w:date="2025-02-20T14:51:00Z" w16du:dateUtc="2025-02-20T05:51:00Z">
                <w:pPr>
                  <w:widowControl/>
                  <w:jc w:val="left"/>
                </w:pPr>
              </w:pPrChange>
            </w:pPr>
            <w:del w:id="4065" w:author="S Yanobu" w:date="2025-02-20T14:51:00Z" w16du:dateUtc="2025-02-20T05:51:00Z">
              <w:r w:rsidRPr="001E09C3" w:rsidDel="00F43A22">
                <w:rPr>
                  <w:rFonts w:asciiTheme="majorEastAsia" w:eastAsiaTheme="majorEastAsia" w:hAnsiTheme="majorEastAsia" w:cs="ＭＳ 明朝" w:hint="eastAsia"/>
                  <w:kern w:val="0"/>
                  <w:szCs w:val="21"/>
                </w:rPr>
                <w:delText>履修年次 １～４</w:delText>
              </w:r>
            </w:del>
          </w:p>
        </w:tc>
        <w:tc>
          <w:tcPr>
            <w:tcW w:w="993" w:type="dxa"/>
            <w:tcBorders>
              <w:top w:val="nil"/>
              <w:left w:val="nil"/>
              <w:bottom w:val="single" w:sz="4" w:space="0" w:color="auto"/>
              <w:right w:val="single" w:sz="4" w:space="0" w:color="auto"/>
            </w:tcBorders>
            <w:shd w:val="clear" w:color="auto" w:fill="auto"/>
            <w:noWrap/>
            <w:vAlign w:val="center"/>
          </w:tcPr>
          <w:p w14:paraId="7C4DECBB" w14:textId="486185E1" w:rsidR="00824FEE" w:rsidRPr="004A73C5" w:rsidDel="00F43A22" w:rsidRDefault="00824FEE" w:rsidP="00F43A22">
            <w:pPr>
              <w:pStyle w:val="2"/>
              <w:rPr>
                <w:del w:id="4066" w:author="S Yanobu" w:date="2025-02-20T14:51:00Z" w16du:dateUtc="2025-02-20T05:51:00Z"/>
                <w:rFonts w:ascii="ＭＳ Ｐゴシック" w:hAnsi="ＭＳ Ｐゴシック"/>
                <w:sz w:val="22"/>
                <w:szCs w:val="22"/>
              </w:rPr>
              <w:pPrChange w:id="4067" w:author="S Yanobu" w:date="2025-02-20T14:51:00Z" w16du:dateUtc="2025-02-20T05:51:00Z">
                <w:pPr>
                  <w:widowControl/>
                  <w:jc w:val="center"/>
                </w:pPr>
              </w:pPrChange>
            </w:pPr>
            <w:del w:id="4068" w:author="S Yanobu" w:date="2025-02-20T14:51:00Z" w16du:dateUtc="2025-02-20T05:51:00Z">
              <w:r w:rsidRPr="001E09C3" w:rsidDel="00F43A22">
                <w:rPr>
                  <w:rFonts w:asciiTheme="majorEastAsia" w:eastAsiaTheme="majorEastAsia" w:hAnsiTheme="majorEastAsia" w:cs="ＭＳ 明朝" w:hint="eastAsia"/>
                  <w:kern w:val="0"/>
                  <w:szCs w:val="21"/>
                </w:rPr>
                <w:delText>１単位</w:delText>
              </w:r>
            </w:del>
          </w:p>
        </w:tc>
        <w:tc>
          <w:tcPr>
            <w:tcW w:w="992" w:type="dxa"/>
            <w:tcBorders>
              <w:top w:val="nil"/>
              <w:left w:val="nil"/>
              <w:bottom w:val="single" w:sz="4" w:space="0" w:color="auto"/>
              <w:right w:val="single" w:sz="4" w:space="0" w:color="auto"/>
            </w:tcBorders>
            <w:shd w:val="clear" w:color="auto" w:fill="auto"/>
            <w:noWrap/>
            <w:vAlign w:val="center"/>
          </w:tcPr>
          <w:p w14:paraId="547FBD1D" w14:textId="09B0D1CB" w:rsidR="00824FEE" w:rsidRPr="004A73C5" w:rsidDel="00F43A22" w:rsidRDefault="00824FEE" w:rsidP="00F43A22">
            <w:pPr>
              <w:pStyle w:val="2"/>
              <w:rPr>
                <w:del w:id="4069" w:author="S Yanobu" w:date="2025-02-20T14:51:00Z" w16du:dateUtc="2025-02-20T05:51:00Z"/>
                <w:rFonts w:ascii="ＭＳ Ｐゴシック" w:hAnsi="ＭＳ Ｐゴシック" w:cs="ＭＳ Ｐゴシック"/>
                <w:kern w:val="0"/>
                <w:sz w:val="22"/>
                <w:szCs w:val="22"/>
              </w:rPr>
              <w:pPrChange w:id="4070" w:author="S Yanobu" w:date="2025-02-20T14:51:00Z" w16du:dateUtc="2025-02-20T05:51:00Z">
                <w:pPr>
                  <w:widowControl/>
                  <w:jc w:val="center"/>
                </w:pPr>
              </w:pPrChange>
            </w:pPr>
            <w:del w:id="4071" w:author="S Yanobu" w:date="2025-02-20T14:51:00Z" w16du:dateUtc="2025-02-20T05:51:00Z">
              <w:r w:rsidDel="00F43A22">
                <w:rPr>
                  <w:rFonts w:asciiTheme="majorEastAsia" w:eastAsiaTheme="majorEastAsia" w:hAnsiTheme="majorEastAsia" w:cs="ＭＳ 明朝" w:hint="eastAsia"/>
                  <w:kern w:val="0"/>
                  <w:szCs w:val="21"/>
                </w:rPr>
                <w:delText>2</w:delText>
              </w:r>
              <w:r w:rsidRPr="001E09C3" w:rsidDel="00F43A22">
                <w:rPr>
                  <w:rFonts w:asciiTheme="majorEastAsia" w:eastAsiaTheme="majorEastAsia" w:hAnsiTheme="majorEastAsia" w:cs="ＭＳ 明朝"/>
                  <w:kern w:val="0"/>
                  <w:szCs w:val="21"/>
                </w:rPr>
                <w:delText>学期</w:delText>
              </w:r>
            </w:del>
          </w:p>
        </w:tc>
        <w:tc>
          <w:tcPr>
            <w:tcW w:w="1417" w:type="dxa"/>
            <w:tcBorders>
              <w:top w:val="nil"/>
              <w:left w:val="nil"/>
              <w:bottom w:val="single" w:sz="4" w:space="0" w:color="auto"/>
              <w:right w:val="single" w:sz="4" w:space="0" w:color="auto"/>
            </w:tcBorders>
            <w:shd w:val="clear" w:color="auto" w:fill="auto"/>
            <w:noWrap/>
            <w:vAlign w:val="center"/>
          </w:tcPr>
          <w:p w14:paraId="6D55AFD3" w14:textId="7438C6DC" w:rsidR="00824FEE" w:rsidRPr="001E09C3" w:rsidDel="00F43A22" w:rsidRDefault="00824FEE" w:rsidP="00F43A22">
            <w:pPr>
              <w:pStyle w:val="2"/>
              <w:rPr>
                <w:del w:id="4072" w:author="S Yanobu" w:date="2025-02-20T14:51:00Z" w16du:dateUtc="2025-02-20T05:51:00Z"/>
                <w:rFonts w:asciiTheme="majorEastAsia" w:eastAsiaTheme="majorEastAsia" w:hAnsiTheme="majorEastAsia" w:cs="ＭＳ 明朝"/>
                <w:kern w:val="0"/>
                <w:szCs w:val="21"/>
              </w:rPr>
              <w:pPrChange w:id="4073" w:author="S Yanobu" w:date="2025-02-20T14:51:00Z" w16du:dateUtc="2025-02-20T05:51:00Z">
                <w:pPr>
                  <w:widowControl/>
                  <w:jc w:val="center"/>
                </w:pPr>
              </w:pPrChange>
            </w:pPr>
            <w:del w:id="4074" w:author="S Yanobu" w:date="2025-02-20T14:51:00Z" w16du:dateUtc="2025-02-20T05:51:00Z">
              <w:r w:rsidRPr="001E09C3" w:rsidDel="00F43A22">
                <w:rPr>
                  <w:rFonts w:asciiTheme="majorEastAsia" w:eastAsiaTheme="majorEastAsia" w:hAnsiTheme="majorEastAsia" w:cs="ＭＳ 明朝" w:hint="eastAsia"/>
                  <w:kern w:val="0"/>
                  <w:szCs w:val="21"/>
                </w:rPr>
                <w:delText>１コマ</w:delText>
              </w:r>
            </w:del>
          </w:p>
          <w:p w14:paraId="0B472618" w14:textId="3272EA14" w:rsidR="00824FEE" w:rsidRPr="001E09C3" w:rsidDel="00F43A22" w:rsidRDefault="00824FEE" w:rsidP="00F43A22">
            <w:pPr>
              <w:pStyle w:val="2"/>
              <w:rPr>
                <w:del w:id="4075" w:author="S Yanobu" w:date="2025-02-20T14:51:00Z" w16du:dateUtc="2025-02-20T05:51:00Z"/>
                <w:rFonts w:asciiTheme="majorEastAsia" w:eastAsiaTheme="majorEastAsia" w:hAnsiTheme="majorEastAsia" w:cs="ＭＳ Ｐゴシック"/>
                <w:kern w:val="0"/>
                <w:szCs w:val="21"/>
              </w:rPr>
              <w:pPrChange w:id="4076" w:author="S Yanobu" w:date="2025-02-20T14:51:00Z" w16du:dateUtc="2025-02-20T05:51:00Z">
                <w:pPr>
                  <w:widowControl/>
                  <w:jc w:val="center"/>
                </w:pPr>
              </w:pPrChange>
            </w:pPr>
            <w:del w:id="4077" w:author="S Yanobu" w:date="2025-02-20T14:51:00Z" w16du:dateUtc="2025-02-20T05:51:00Z">
              <w:r w:rsidRPr="001E09C3" w:rsidDel="00F43A22">
                <w:rPr>
                  <w:rFonts w:asciiTheme="majorEastAsia" w:eastAsiaTheme="majorEastAsia" w:hAnsiTheme="majorEastAsia" w:cs="ＭＳ Ｐゴシック" w:hint="eastAsia"/>
                  <w:kern w:val="0"/>
                  <w:szCs w:val="21"/>
                </w:rPr>
                <w:delText>火</w:delText>
              </w:r>
            </w:del>
          </w:p>
          <w:p w14:paraId="163760B4" w14:textId="28C8AFB7" w:rsidR="00824FEE" w:rsidRPr="004A73C5" w:rsidDel="00F43A22" w:rsidRDefault="00824FEE" w:rsidP="00F43A22">
            <w:pPr>
              <w:pStyle w:val="2"/>
              <w:rPr>
                <w:del w:id="4078" w:author="S Yanobu" w:date="2025-02-20T14:51:00Z" w16du:dateUtc="2025-02-20T05:51:00Z"/>
                <w:rFonts w:ascii="ＭＳ Ｐゴシック" w:hAnsi="ＭＳ Ｐゴシック" w:cs="ＭＳ Ｐゴシック"/>
                <w:kern w:val="0"/>
                <w:sz w:val="22"/>
                <w:szCs w:val="22"/>
              </w:rPr>
              <w:pPrChange w:id="4079" w:author="S Yanobu" w:date="2025-02-20T14:51:00Z" w16du:dateUtc="2025-02-20T05:51:00Z">
                <w:pPr>
                  <w:widowControl/>
                  <w:jc w:val="center"/>
                </w:pPr>
              </w:pPrChange>
            </w:pPr>
            <w:del w:id="4080" w:author="S Yanobu" w:date="2025-02-20T14:51:00Z" w16du:dateUtc="2025-02-20T05:51:00Z">
              <w:r w:rsidDel="00F43A22">
                <w:rPr>
                  <w:rFonts w:asciiTheme="majorEastAsia" w:eastAsiaTheme="majorEastAsia" w:hAnsiTheme="majorEastAsia" w:cs="ＭＳ Ｐゴシック" w:hint="eastAsia"/>
                  <w:kern w:val="0"/>
                  <w:szCs w:val="21"/>
                </w:rPr>
                <w:delText>5</w:delText>
              </w:r>
              <w:r w:rsidRPr="001E09C3" w:rsidDel="00F43A22">
                <w:rPr>
                  <w:rFonts w:asciiTheme="majorEastAsia" w:eastAsiaTheme="majorEastAsia" w:hAnsiTheme="majorEastAsia" w:cs="ＭＳ Ｐゴシック"/>
                  <w:kern w:val="0"/>
                  <w:szCs w:val="21"/>
                </w:rPr>
                <w:delText>･</w:delText>
              </w:r>
              <w:r w:rsidDel="00F43A22">
                <w:rPr>
                  <w:rFonts w:asciiTheme="majorEastAsia" w:eastAsiaTheme="majorEastAsia" w:hAnsiTheme="majorEastAsia" w:cs="ＭＳ Ｐゴシック" w:hint="eastAsia"/>
                  <w:kern w:val="0"/>
                  <w:szCs w:val="21"/>
                </w:rPr>
                <w:delText>6</w:delText>
              </w:r>
              <w:r w:rsidRPr="001E09C3" w:rsidDel="00F43A22">
                <w:rPr>
                  <w:rFonts w:asciiTheme="majorEastAsia" w:eastAsiaTheme="majorEastAsia" w:hAnsiTheme="majorEastAsia" w:cs="ＭＳ Ｐゴシック"/>
                  <w:kern w:val="0"/>
                  <w:szCs w:val="21"/>
                </w:rPr>
                <w:delText>時限</w:delText>
              </w:r>
            </w:del>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18C52FBC" w14:textId="217D14A8" w:rsidR="00824FEE" w:rsidRPr="00947557" w:rsidDel="00F43A22" w:rsidRDefault="00824FEE" w:rsidP="00F43A22">
            <w:pPr>
              <w:pStyle w:val="2"/>
              <w:rPr>
                <w:del w:id="4081" w:author="S Yanobu" w:date="2025-02-20T14:51:00Z" w16du:dateUtc="2025-02-20T05:51:00Z"/>
                <w:rFonts w:asciiTheme="majorEastAsia" w:eastAsiaTheme="majorEastAsia" w:hAnsiTheme="majorEastAsia" w:cs="ＭＳ 明朝"/>
                <w:kern w:val="0"/>
                <w:szCs w:val="21"/>
              </w:rPr>
              <w:pPrChange w:id="4082" w:author="S Yanobu" w:date="2025-02-20T14:51:00Z" w16du:dateUtc="2025-02-20T05:51:00Z">
                <w:pPr>
                  <w:widowControl/>
                  <w:spacing w:line="240" w:lineRule="exact"/>
                  <w:ind w:firstLineChars="100" w:firstLine="210"/>
                  <w:jc w:val="left"/>
                </w:pPr>
              </w:pPrChange>
            </w:pPr>
            <w:del w:id="4083" w:author="S Yanobu" w:date="2025-02-20T14:51:00Z" w16du:dateUtc="2025-02-20T05:51:00Z">
              <w:r w:rsidRPr="00947557" w:rsidDel="00F43A22">
                <w:rPr>
                  <w:rFonts w:asciiTheme="majorEastAsia" w:eastAsiaTheme="majorEastAsia" w:hAnsiTheme="majorEastAsia" w:cs="ＭＳ 明朝" w:hint="eastAsia"/>
                  <w:kern w:val="0"/>
                  <w:szCs w:val="21"/>
                </w:rPr>
                <w:delText>各大学において初級程度の韓国語を通年履修しているか</w:delText>
              </w:r>
              <w:r w:rsidR="004D78A5" w:rsidDel="00F43A22">
                <w:rPr>
                  <w:rFonts w:asciiTheme="majorEastAsia" w:eastAsiaTheme="majorEastAsia" w:hAnsiTheme="majorEastAsia" w:cs="ＭＳ 明朝" w:hint="eastAsia"/>
                  <w:kern w:val="0"/>
                  <w:szCs w:val="21"/>
                </w:rPr>
                <w:delText>、</w:delText>
              </w:r>
              <w:r w:rsidRPr="00947557" w:rsidDel="00F43A22">
                <w:rPr>
                  <w:rFonts w:asciiTheme="majorEastAsia" w:eastAsiaTheme="majorEastAsia" w:hAnsiTheme="majorEastAsia" w:cs="ＭＳ 明朝" w:hint="eastAsia"/>
                  <w:kern w:val="0"/>
                  <w:szCs w:val="21"/>
                </w:rPr>
                <w:delText>それに相当する韓国語力を有すると授業担当教員が認めた者について履修を許可します。</w:delText>
              </w:r>
            </w:del>
          </w:p>
          <w:p w14:paraId="5FC4F0D3" w14:textId="0BCE9E83" w:rsidR="00824FEE" w:rsidDel="00F43A22" w:rsidRDefault="00824FEE" w:rsidP="00F43A22">
            <w:pPr>
              <w:pStyle w:val="2"/>
              <w:rPr>
                <w:del w:id="4084" w:author="S Yanobu" w:date="2025-02-20T14:51:00Z" w16du:dateUtc="2025-02-20T05:51:00Z"/>
                <w:rFonts w:asciiTheme="majorEastAsia" w:eastAsiaTheme="majorEastAsia" w:hAnsiTheme="majorEastAsia" w:cs="ＭＳ 明朝"/>
                <w:kern w:val="0"/>
                <w:szCs w:val="21"/>
              </w:rPr>
              <w:pPrChange w:id="4085" w:author="S Yanobu" w:date="2025-02-20T14:51:00Z" w16du:dateUtc="2025-02-20T05:51:00Z">
                <w:pPr>
                  <w:widowControl/>
                  <w:spacing w:line="240" w:lineRule="exact"/>
                  <w:ind w:firstLineChars="100" w:firstLine="210"/>
                  <w:jc w:val="left"/>
                </w:pPr>
              </w:pPrChange>
            </w:pPr>
            <w:del w:id="4086" w:author="S Yanobu" w:date="2025-02-20T14:51:00Z" w16du:dateUtc="2025-02-20T05:51:00Z">
              <w:r w:rsidRPr="00947557" w:rsidDel="00F43A22">
                <w:rPr>
                  <w:rFonts w:asciiTheme="majorEastAsia" w:eastAsiaTheme="majorEastAsia" w:hAnsiTheme="majorEastAsia" w:cs="ＭＳ 明朝" w:hint="eastAsia"/>
                  <w:kern w:val="0"/>
                  <w:szCs w:val="21"/>
                </w:rPr>
                <w:delText>履修希望者は</w:delText>
              </w:r>
              <w:r w:rsidR="004D78A5" w:rsidDel="00F43A22">
                <w:rPr>
                  <w:rFonts w:asciiTheme="majorEastAsia" w:eastAsiaTheme="majorEastAsia" w:hAnsiTheme="majorEastAsia" w:cs="ＭＳ 明朝" w:hint="eastAsia"/>
                  <w:kern w:val="0"/>
                  <w:szCs w:val="21"/>
                </w:rPr>
                <w:delText>、</w:delText>
              </w:r>
              <w:r w:rsidRPr="00947557" w:rsidDel="00F43A22">
                <w:rPr>
                  <w:rFonts w:asciiTheme="majorEastAsia" w:eastAsiaTheme="majorEastAsia" w:hAnsiTheme="majorEastAsia" w:cs="ＭＳ 明朝" w:hint="eastAsia"/>
                  <w:kern w:val="0"/>
                  <w:szCs w:val="21"/>
                </w:rPr>
                <w:delText>「単位互換履修科目履修願」に韓国語学習歴を記載した文書（様式は問いません。）を添えて提出してください。</w:delText>
              </w:r>
            </w:del>
          </w:p>
          <w:p w14:paraId="43CA2351" w14:textId="0997EB99" w:rsidR="00824FEE" w:rsidRPr="004A73C5" w:rsidDel="00F43A22" w:rsidRDefault="00824FEE" w:rsidP="00F43A22">
            <w:pPr>
              <w:pStyle w:val="2"/>
              <w:rPr>
                <w:del w:id="4087" w:author="S Yanobu" w:date="2025-02-20T14:51:00Z" w16du:dateUtc="2025-02-20T05:51:00Z"/>
                <w:rFonts w:ascii="ＭＳ Ｐゴシック" w:hAnsi="ＭＳ Ｐゴシック" w:cs="ＭＳ Ｐゴシック"/>
                <w:kern w:val="0"/>
                <w:sz w:val="22"/>
                <w:szCs w:val="22"/>
              </w:rPr>
              <w:pPrChange w:id="4088" w:author="S Yanobu" w:date="2025-02-20T14:51:00Z" w16du:dateUtc="2025-02-20T05:51:00Z">
                <w:pPr>
                  <w:widowControl/>
                </w:pPr>
              </w:pPrChange>
            </w:pPr>
            <w:del w:id="4089" w:author="S Yanobu" w:date="2025-02-20T14:51:00Z" w16du:dateUtc="2025-02-20T05:51:00Z">
              <w:r w:rsidDel="00F43A22">
                <w:rPr>
                  <w:rFonts w:asciiTheme="majorEastAsia" w:eastAsiaTheme="majorEastAsia" w:hAnsiTheme="majorEastAsia" w:cs="ＭＳ 明朝"/>
                  <w:kern w:val="0"/>
                  <w:szCs w:val="21"/>
                </w:rPr>
                <w:delText>1</w:delText>
              </w:r>
              <w:r w:rsidDel="00F43A22">
                <w:rPr>
                  <w:rFonts w:asciiTheme="majorEastAsia" w:eastAsiaTheme="majorEastAsia" w:hAnsiTheme="majorEastAsia" w:cs="ＭＳ 明朝" w:hint="eastAsia"/>
                  <w:kern w:val="0"/>
                  <w:szCs w:val="21"/>
                </w:rPr>
                <w:delText>学期と2学期をセットで受講することが望ましい。</w:delText>
              </w:r>
            </w:del>
          </w:p>
        </w:tc>
      </w:tr>
      <w:tr w:rsidR="00824FEE" w:rsidRPr="004A73C5" w:rsidDel="00F43A22" w14:paraId="40CA087C" w14:textId="3E1EAF05" w:rsidTr="00824FEE">
        <w:trPr>
          <w:trHeight w:val="1530"/>
          <w:del w:id="4090"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tcPr>
          <w:p w14:paraId="7419CED2" w14:textId="70FA3880" w:rsidR="00824FEE" w:rsidRPr="001E09C3" w:rsidDel="00F43A22" w:rsidRDefault="00824FEE" w:rsidP="00F43A22">
            <w:pPr>
              <w:pStyle w:val="2"/>
              <w:rPr>
                <w:del w:id="4091" w:author="S Yanobu" w:date="2025-02-20T14:51:00Z" w16du:dateUtc="2025-02-20T05:51:00Z"/>
                <w:rFonts w:ascii="ＭＳ Ｐ明朝" w:eastAsia="ＭＳ Ｐ明朝" w:hAnsi="ＭＳ Ｐ明朝" w:cs="ＭＳ Ｐゴシック"/>
                <w:kern w:val="0"/>
                <w:sz w:val="20"/>
              </w:rPr>
              <w:pPrChange w:id="4092" w:author="S Yanobu" w:date="2025-02-20T14:51:00Z" w16du:dateUtc="2025-02-20T05:51:00Z">
                <w:pPr>
                  <w:widowControl/>
                  <w:jc w:val="left"/>
                </w:pPr>
              </w:pPrChange>
            </w:pPr>
            <w:del w:id="4093" w:author="S Yanobu" w:date="2025-02-20T14:51:00Z" w16du:dateUtc="2025-02-20T05:51:00Z">
              <w:r w:rsidRPr="001E09C3" w:rsidDel="00F43A22">
                <w:rPr>
                  <w:rFonts w:ascii="ＭＳ Ｐ明朝" w:eastAsia="ＭＳ Ｐ明朝" w:hAnsi="ＭＳ Ｐ明朝" w:cs="ＭＳ Ｐゴシック" w:hint="eastAsia"/>
                  <w:kern w:val="0"/>
                  <w:sz w:val="20"/>
                </w:rPr>
                <w:delText>【授業の目的】</w:delText>
              </w:r>
            </w:del>
          </w:p>
          <w:p w14:paraId="1D20565C" w14:textId="199A8544" w:rsidR="00824FEE" w:rsidRPr="001E09C3" w:rsidDel="00F43A22" w:rsidRDefault="00824FEE" w:rsidP="00F43A22">
            <w:pPr>
              <w:pStyle w:val="2"/>
              <w:rPr>
                <w:del w:id="4094" w:author="S Yanobu" w:date="2025-02-20T14:51:00Z" w16du:dateUtc="2025-02-20T05:51:00Z"/>
                <w:rFonts w:asciiTheme="majorEastAsia" w:eastAsiaTheme="majorEastAsia" w:hAnsiTheme="majorEastAsia" w:cs="ＭＳ Ｐゴシック"/>
                <w:kern w:val="0"/>
                <w:szCs w:val="21"/>
              </w:rPr>
              <w:pPrChange w:id="4095" w:author="S Yanobu" w:date="2025-02-20T14:51:00Z" w16du:dateUtc="2025-02-20T05:51:00Z">
                <w:pPr>
                  <w:widowControl/>
                </w:pPr>
              </w:pPrChange>
            </w:pPr>
            <w:del w:id="4096" w:author="S Yanobu" w:date="2025-02-20T14:51:00Z" w16du:dateUtc="2025-02-20T05:51:00Z">
              <w:r w:rsidRPr="001E09C3" w:rsidDel="00F43A22">
                <w:rPr>
                  <w:rFonts w:asciiTheme="majorEastAsia" w:eastAsiaTheme="majorEastAsia" w:hAnsiTheme="majorEastAsia" w:cs="ＭＳ 明朝" w:hint="eastAsia"/>
                  <w:kern w:val="0"/>
                  <w:szCs w:val="21"/>
                </w:rPr>
                <w:delText>韓国語の総合的学習（より多様な表現を学び</w:delText>
              </w:r>
              <w:r w:rsidR="004D78A5" w:rsidDel="00F43A22">
                <w:rPr>
                  <w:rFonts w:asciiTheme="majorEastAsia" w:eastAsiaTheme="majorEastAsia" w:hAnsiTheme="majorEastAsia" w:cs="ＭＳ 明朝" w:hint="eastAsia"/>
                  <w:kern w:val="0"/>
                  <w:szCs w:val="21"/>
                </w:rPr>
                <w:delText>、</w:delText>
              </w:r>
              <w:r w:rsidRPr="001E09C3" w:rsidDel="00F43A22">
                <w:rPr>
                  <w:rFonts w:asciiTheme="majorEastAsia" w:eastAsiaTheme="majorEastAsia" w:hAnsiTheme="majorEastAsia" w:cs="ＭＳ 明朝" w:hint="eastAsia"/>
                  <w:kern w:val="0"/>
                  <w:szCs w:val="21"/>
                </w:rPr>
                <w:delText>作文などを行う</w:delText>
              </w:r>
              <w:r w:rsidRPr="001E09C3" w:rsidDel="00F43A22">
                <w:rPr>
                  <w:rFonts w:asciiTheme="majorEastAsia" w:eastAsiaTheme="majorEastAsia" w:hAnsiTheme="majorEastAsia" w:cs="ＭＳ Ｐゴシック" w:hint="eastAsia"/>
                  <w:kern w:val="0"/>
                  <w:szCs w:val="21"/>
                </w:rPr>
                <w:delText>)</w:delText>
              </w:r>
              <w:r w:rsidRPr="001E09C3" w:rsidDel="00F43A22">
                <w:rPr>
                  <w:rFonts w:asciiTheme="majorEastAsia" w:eastAsiaTheme="majorEastAsia" w:hAnsiTheme="majorEastAsia" w:cs="ＭＳ 明朝" w:hint="eastAsia"/>
                  <w:kern w:val="0"/>
                  <w:szCs w:val="21"/>
                </w:rPr>
                <w:delText>と、韓国文化に関する理解を深める。</w:delText>
              </w:r>
            </w:del>
          </w:p>
          <w:p w14:paraId="7C9DDBDD" w14:textId="5C6DA230" w:rsidR="00824FEE" w:rsidRPr="001E09C3" w:rsidDel="00F43A22" w:rsidRDefault="00824FEE" w:rsidP="00F43A22">
            <w:pPr>
              <w:pStyle w:val="2"/>
              <w:rPr>
                <w:del w:id="4097" w:author="S Yanobu" w:date="2025-02-20T14:51:00Z" w16du:dateUtc="2025-02-20T05:51:00Z"/>
                <w:rFonts w:asciiTheme="majorEastAsia" w:eastAsiaTheme="majorEastAsia" w:hAnsiTheme="majorEastAsia" w:cs="ＭＳ Ｐゴシック"/>
                <w:kern w:val="0"/>
                <w:szCs w:val="21"/>
              </w:rPr>
              <w:pPrChange w:id="4098" w:author="S Yanobu" w:date="2025-02-20T14:51:00Z" w16du:dateUtc="2025-02-20T05:51:00Z">
                <w:pPr>
                  <w:jc w:val="left"/>
                </w:pPr>
              </w:pPrChange>
            </w:pPr>
            <w:del w:id="4099" w:author="S Yanobu" w:date="2025-02-20T14:51:00Z" w16du:dateUtc="2025-02-20T05:51:00Z">
              <w:r w:rsidRPr="001E09C3" w:rsidDel="00F43A22">
                <w:rPr>
                  <w:rFonts w:asciiTheme="majorEastAsia" w:eastAsiaTheme="majorEastAsia" w:hAnsiTheme="majorEastAsia" w:cs="ＭＳ 明朝" w:hint="eastAsia"/>
                  <w:kern w:val="0"/>
                  <w:szCs w:val="21"/>
                </w:rPr>
                <w:delText>韓国語で簡単な意思表現ができ</w:delText>
              </w:r>
              <w:r w:rsidR="004D78A5" w:rsidDel="00F43A22">
                <w:rPr>
                  <w:rFonts w:asciiTheme="majorEastAsia" w:eastAsiaTheme="majorEastAsia" w:hAnsiTheme="majorEastAsia" w:cs="ＭＳ 明朝" w:hint="eastAsia"/>
                  <w:kern w:val="0"/>
                  <w:szCs w:val="21"/>
                </w:rPr>
                <w:delText>、</w:delText>
              </w:r>
              <w:r w:rsidRPr="001E09C3" w:rsidDel="00F43A22">
                <w:rPr>
                  <w:rFonts w:asciiTheme="majorEastAsia" w:eastAsiaTheme="majorEastAsia" w:hAnsiTheme="majorEastAsia" w:cs="ＭＳ 明朝" w:hint="eastAsia"/>
                  <w:kern w:val="0"/>
                  <w:szCs w:val="21"/>
                </w:rPr>
                <w:delText>易しい韓国語文書を書けること。</w:delText>
              </w:r>
              <w:r w:rsidRPr="001E09C3" w:rsidDel="00F43A22">
                <w:rPr>
                  <w:rFonts w:asciiTheme="majorEastAsia" w:eastAsiaTheme="majorEastAsia" w:hAnsiTheme="majorEastAsia" w:cs="ＭＳ Ｐゴシック" w:hint="eastAsia"/>
                  <w:kern w:val="0"/>
                  <w:szCs w:val="21"/>
                </w:rPr>
                <w:delText xml:space="preserve"> </w:delText>
              </w:r>
            </w:del>
          </w:p>
          <w:p w14:paraId="55914327" w14:textId="7081C991" w:rsidR="00824FEE" w:rsidRPr="004A73C5" w:rsidDel="00F43A22" w:rsidRDefault="00824FEE" w:rsidP="00F43A22">
            <w:pPr>
              <w:pStyle w:val="2"/>
              <w:rPr>
                <w:del w:id="4100" w:author="S Yanobu" w:date="2025-02-20T14:51:00Z" w16du:dateUtc="2025-02-20T05:51:00Z"/>
                <w:rFonts w:ascii="ＭＳ Ｐゴシック" w:hAnsi="ＭＳ Ｐゴシック" w:cs="ＭＳ Ｐゴシック"/>
                <w:kern w:val="0"/>
                <w:sz w:val="22"/>
                <w:szCs w:val="22"/>
              </w:rPr>
              <w:pPrChange w:id="4101" w:author="S Yanobu" w:date="2025-02-20T14:51:00Z" w16du:dateUtc="2025-02-20T05:51:00Z">
                <w:pPr>
                  <w:widowControl/>
                </w:pPr>
              </w:pPrChange>
            </w:pPr>
            <w:del w:id="4102" w:author="S Yanobu" w:date="2025-02-20T14:51:00Z" w16du:dateUtc="2025-02-20T05:51:00Z">
              <w:r w:rsidRPr="001E09C3" w:rsidDel="00F43A22">
                <w:rPr>
                  <w:rFonts w:asciiTheme="majorEastAsia" w:eastAsiaTheme="majorEastAsia" w:hAnsiTheme="majorEastAsia" w:cs="ＭＳ 明朝" w:hint="eastAsia"/>
                  <w:kern w:val="0"/>
                  <w:szCs w:val="21"/>
                </w:rPr>
                <w:delText>韓国語能力試験</w:delText>
              </w:r>
              <w:r w:rsidRPr="001E09C3" w:rsidDel="00F43A22">
                <w:rPr>
                  <w:rFonts w:asciiTheme="majorEastAsia" w:eastAsiaTheme="majorEastAsia" w:hAnsiTheme="majorEastAsia" w:cs="ＭＳ Ｐゴシック" w:hint="eastAsia"/>
                  <w:kern w:val="0"/>
                  <w:szCs w:val="21"/>
                </w:rPr>
                <w:delText xml:space="preserve"> ２</w:delText>
              </w:r>
              <w:r w:rsidRPr="001E09C3" w:rsidDel="00F43A22">
                <w:rPr>
                  <w:rFonts w:asciiTheme="majorEastAsia" w:eastAsiaTheme="majorEastAsia" w:hAnsiTheme="majorEastAsia" w:cs="ＭＳ 明朝" w:hint="eastAsia"/>
                  <w:kern w:val="0"/>
                  <w:szCs w:val="21"/>
                </w:rPr>
                <w:delText>級合格を目指す。</w:delText>
              </w:r>
            </w:del>
          </w:p>
        </w:tc>
      </w:tr>
      <w:tr w:rsidR="00824FEE" w:rsidRPr="004A73C5" w:rsidDel="00F43A22" w14:paraId="0F584870" w14:textId="40D4389F" w:rsidTr="00824FEE">
        <w:trPr>
          <w:trHeight w:val="4244"/>
          <w:del w:id="4103"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tcPr>
          <w:p w14:paraId="19481981" w14:textId="71A3FFE0" w:rsidR="00824FEE" w:rsidRPr="001E09C3" w:rsidDel="00F43A22" w:rsidRDefault="00824FEE" w:rsidP="00F43A22">
            <w:pPr>
              <w:pStyle w:val="2"/>
              <w:rPr>
                <w:del w:id="4104" w:author="S Yanobu" w:date="2025-02-20T14:51:00Z" w16du:dateUtc="2025-02-20T05:51:00Z"/>
                <w:rFonts w:ascii="ＭＳ Ｐ明朝" w:eastAsia="ＭＳ Ｐ明朝" w:hAnsi="ＭＳ Ｐ明朝" w:cs="ＭＳ Ｐゴシック"/>
                <w:kern w:val="0"/>
                <w:sz w:val="20"/>
              </w:rPr>
              <w:pPrChange w:id="4105" w:author="S Yanobu" w:date="2025-02-20T14:51:00Z" w16du:dateUtc="2025-02-20T05:51:00Z">
                <w:pPr>
                  <w:widowControl/>
                </w:pPr>
              </w:pPrChange>
            </w:pPr>
            <w:del w:id="4106" w:author="S Yanobu" w:date="2025-02-20T14:51:00Z" w16du:dateUtc="2025-02-20T05:51:00Z">
              <w:r w:rsidRPr="001E09C3" w:rsidDel="00F43A22">
                <w:rPr>
                  <w:rFonts w:ascii="ＭＳ Ｐ明朝" w:eastAsia="ＭＳ Ｐ明朝" w:hAnsi="ＭＳ Ｐ明朝" w:cs="ＭＳ Ｐゴシック" w:hint="eastAsia"/>
                  <w:kern w:val="0"/>
                  <w:sz w:val="20"/>
                </w:rPr>
                <w:delText>【授業内容】</w:delText>
              </w:r>
            </w:del>
          </w:p>
          <w:p w14:paraId="7E072B0C" w14:textId="1DF2000D" w:rsidR="00824FEE" w:rsidRPr="001E09C3" w:rsidDel="00F43A22" w:rsidRDefault="00824FEE" w:rsidP="00F43A22">
            <w:pPr>
              <w:pStyle w:val="2"/>
              <w:rPr>
                <w:del w:id="4107" w:author="S Yanobu" w:date="2025-02-20T14:51:00Z" w16du:dateUtc="2025-02-20T05:51:00Z"/>
                <w:rFonts w:asciiTheme="majorEastAsia" w:eastAsiaTheme="majorEastAsia" w:hAnsiTheme="majorEastAsia" w:cs="ＭＳ 明朝"/>
                <w:kern w:val="0"/>
                <w:szCs w:val="21"/>
              </w:rPr>
              <w:pPrChange w:id="4108" w:author="S Yanobu" w:date="2025-02-20T14:51:00Z" w16du:dateUtc="2025-02-20T05:51:00Z">
                <w:pPr>
                  <w:widowControl/>
                  <w:spacing w:beforeLines="50" w:before="120"/>
                  <w:ind w:firstLineChars="100" w:firstLine="210"/>
                  <w:jc w:val="left"/>
                </w:pPr>
              </w:pPrChange>
            </w:pPr>
            <w:del w:id="4109" w:author="S Yanobu" w:date="2025-02-20T14:51:00Z" w16du:dateUtc="2025-02-20T05:51:00Z">
              <w:r w:rsidRPr="001E09C3" w:rsidDel="00F43A22">
                <w:rPr>
                  <w:rFonts w:asciiTheme="majorEastAsia" w:eastAsiaTheme="majorEastAsia" w:hAnsiTheme="majorEastAsia" w:cs="ＭＳ 明朝" w:hint="eastAsia"/>
                  <w:kern w:val="0"/>
                  <w:szCs w:val="21"/>
                </w:rPr>
                <w:delText>第１～</w:delText>
              </w:r>
              <w:r w:rsidRPr="001E09C3" w:rsidDel="00F43A22">
                <w:rPr>
                  <w:rFonts w:asciiTheme="majorEastAsia" w:eastAsiaTheme="majorEastAsia" w:hAnsiTheme="majorEastAsia" w:cs="ＭＳ Ｐゴシック" w:hint="eastAsia"/>
                  <w:kern w:val="0"/>
                  <w:szCs w:val="21"/>
                </w:rPr>
                <w:delText>７</w:delText>
              </w:r>
              <w:r w:rsidRPr="001E09C3" w:rsidDel="00F43A22">
                <w:rPr>
                  <w:rFonts w:asciiTheme="majorEastAsia" w:eastAsiaTheme="majorEastAsia" w:hAnsiTheme="majorEastAsia" w:cs="ＭＳ 明朝" w:hint="eastAsia"/>
                  <w:kern w:val="0"/>
                  <w:szCs w:val="21"/>
                </w:rPr>
                <w:delText>回 ： プリントによる韓国語の文型や単語の習得：</w:delText>
              </w:r>
            </w:del>
          </w:p>
          <w:p w14:paraId="740B6C9C" w14:textId="4A7CB3A5" w:rsidR="00824FEE" w:rsidRPr="001E09C3" w:rsidDel="00F43A22" w:rsidRDefault="00824FEE" w:rsidP="00F43A22">
            <w:pPr>
              <w:pStyle w:val="2"/>
              <w:rPr>
                <w:del w:id="4110" w:author="S Yanobu" w:date="2025-02-20T14:51:00Z" w16du:dateUtc="2025-02-20T05:51:00Z"/>
                <w:rFonts w:asciiTheme="majorEastAsia" w:eastAsiaTheme="majorEastAsia" w:hAnsiTheme="majorEastAsia" w:cs="ＭＳ Ｐゴシック"/>
                <w:kern w:val="0"/>
                <w:szCs w:val="21"/>
              </w:rPr>
              <w:pPrChange w:id="4111" w:author="S Yanobu" w:date="2025-02-20T14:51:00Z" w16du:dateUtc="2025-02-20T05:51:00Z">
                <w:pPr>
                  <w:widowControl/>
                  <w:ind w:firstLineChars="850" w:firstLine="1785"/>
                  <w:jc w:val="left"/>
                </w:pPr>
              </w:pPrChange>
            </w:pPr>
            <w:del w:id="4112" w:author="S Yanobu" w:date="2025-02-20T14:51:00Z" w16du:dateUtc="2025-02-20T05:51:00Z">
              <w:r w:rsidRPr="001E09C3" w:rsidDel="00F43A22">
                <w:rPr>
                  <w:rFonts w:asciiTheme="majorEastAsia" w:eastAsiaTheme="majorEastAsia" w:hAnsiTheme="majorEastAsia" w:cs="ＭＳ 明朝" w:hint="eastAsia"/>
                  <w:kern w:val="0"/>
                  <w:szCs w:val="21"/>
                </w:rPr>
                <w:delText>各課ごとに単語テストを行う。</w:delText>
              </w:r>
            </w:del>
          </w:p>
          <w:p w14:paraId="5D93EF82" w14:textId="68F602BF" w:rsidR="00824FEE" w:rsidRPr="004A73C5" w:rsidDel="00F43A22" w:rsidRDefault="00824FEE" w:rsidP="00F43A22">
            <w:pPr>
              <w:pStyle w:val="2"/>
              <w:rPr>
                <w:del w:id="4113" w:author="S Yanobu" w:date="2025-02-20T14:51:00Z" w16du:dateUtc="2025-02-20T05:51:00Z"/>
                <w:rFonts w:ascii="ＭＳ Ｐゴシック" w:hAnsi="ＭＳ Ｐゴシック" w:cs="ＭＳ Ｐゴシック"/>
                <w:kern w:val="0"/>
                <w:sz w:val="22"/>
                <w:szCs w:val="22"/>
              </w:rPr>
              <w:pPrChange w:id="4114" w:author="S Yanobu" w:date="2025-02-20T14:51:00Z" w16du:dateUtc="2025-02-20T05:51:00Z">
                <w:pPr>
                  <w:widowControl/>
                  <w:ind w:firstLineChars="100" w:firstLine="210"/>
                </w:pPr>
              </w:pPrChange>
            </w:pPr>
            <w:del w:id="4115" w:author="S Yanobu" w:date="2025-02-20T14:51:00Z" w16du:dateUtc="2025-02-20T05:51:00Z">
              <w:r w:rsidRPr="001E09C3" w:rsidDel="00F43A22">
                <w:rPr>
                  <w:rFonts w:asciiTheme="majorEastAsia" w:eastAsiaTheme="majorEastAsia" w:hAnsiTheme="majorEastAsia" w:cs="ＭＳ 明朝" w:hint="eastAsia"/>
                  <w:kern w:val="0"/>
                  <w:szCs w:val="21"/>
                </w:rPr>
                <w:delText xml:space="preserve">第８回 </w:delText>
              </w:r>
              <w:r w:rsidRPr="001E09C3" w:rsidDel="00F43A22">
                <w:rPr>
                  <w:rFonts w:asciiTheme="majorEastAsia" w:eastAsiaTheme="majorEastAsia" w:hAnsiTheme="majorEastAsia" w:cs="ＭＳ Ｐゴシック" w:hint="eastAsia"/>
                  <w:kern w:val="0"/>
                  <w:szCs w:val="21"/>
                </w:rPr>
                <w:delText xml:space="preserve">： </w:delText>
              </w:r>
              <w:r w:rsidRPr="001E09C3" w:rsidDel="00F43A22">
                <w:rPr>
                  <w:rFonts w:asciiTheme="majorEastAsia" w:eastAsiaTheme="majorEastAsia" w:hAnsiTheme="majorEastAsia" w:cs="ＭＳ 明朝" w:hint="eastAsia"/>
                  <w:kern w:val="0"/>
                  <w:szCs w:val="21"/>
                </w:rPr>
                <w:delText>最終試験</w:delText>
              </w:r>
            </w:del>
          </w:p>
        </w:tc>
      </w:tr>
      <w:tr w:rsidR="00824FEE" w:rsidRPr="004A73C5" w:rsidDel="00F43A22" w14:paraId="48223FFD" w14:textId="1F9CCAF7" w:rsidTr="00824FEE">
        <w:trPr>
          <w:trHeight w:val="818"/>
          <w:del w:id="4116"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noWrap/>
          </w:tcPr>
          <w:p w14:paraId="136E0881" w14:textId="44565F8A" w:rsidR="00824FEE" w:rsidDel="00F43A22" w:rsidRDefault="00824FEE" w:rsidP="00F43A22">
            <w:pPr>
              <w:pStyle w:val="2"/>
              <w:rPr>
                <w:del w:id="4117" w:author="S Yanobu" w:date="2025-02-20T14:51:00Z" w16du:dateUtc="2025-02-20T05:51:00Z"/>
                <w:rFonts w:ascii="ＭＳ Ｐ明朝" w:eastAsia="ＭＳ Ｐ明朝" w:hAnsi="ＭＳ Ｐ明朝" w:cs="ＭＳ Ｐゴシック"/>
                <w:kern w:val="0"/>
                <w:sz w:val="20"/>
              </w:rPr>
              <w:pPrChange w:id="4118" w:author="S Yanobu" w:date="2025-02-20T14:51:00Z" w16du:dateUtc="2025-02-20T05:51:00Z">
                <w:pPr>
                  <w:widowControl/>
                </w:pPr>
              </w:pPrChange>
            </w:pPr>
            <w:del w:id="4119" w:author="S Yanobu" w:date="2025-02-20T14:51:00Z" w16du:dateUtc="2025-02-20T05:51:00Z">
              <w:r w:rsidRPr="00372CE0" w:rsidDel="00F43A22">
                <w:rPr>
                  <w:rFonts w:ascii="ＭＳ Ｐ明朝" w:eastAsia="ＭＳ Ｐ明朝" w:hAnsi="ＭＳ Ｐ明朝" w:cs="ＭＳ Ｐゴシック" w:hint="eastAsia"/>
                  <w:kern w:val="0"/>
                  <w:sz w:val="20"/>
                </w:rPr>
                <w:delText xml:space="preserve">【テキスト】　</w:delText>
              </w:r>
            </w:del>
          </w:p>
          <w:p w14:paraId="48DFADFB" w14:textId="3FAB099E" w:rsidR="00824FEE" w:rsidRPr="004A73C5" w:rsidDel="00F43A22" w:rsidRDefault="00824FEE" w:rsidP="00F43A22">
            <w:pPr>
              <w:pStyle w:val="2"/>
              <w:rPr>
                <w:del w:id="4120" w:author="S Yanobu" w:date="2025-02-20T14:51:00Z" w16du:dateUtc="2025-02-20T05:51:00Z"/>
                <w:rFonts w:ascii="ＭＳ Ｐゴシック" w:hAnsi="ＭＳ Ｐゴシック" w:cs="ＭＳ Ｐゴシック"/>
                <w:kern w:val="0"/>
                <w:sz w:val="22"/>
                <w:szCs w:val="22"/>
              </w:rPr>
              <w:pPrChange w:id="4121" w:author="S Yanobu" w:date="2025-02-20T14:51:00Z" w16du:dateUtc="2025-02-20T05:51:00Z">
                <w:pPr>
                  <w:widowControl/>
                </w:pPr>
              </w:pPrChange>
            </w:pPr>
            <w:del w:id="4122" w:author="S Yanobu" w:date="2025-02-20T14:51:00Z" w16du:dateUtc="2025-02-20T05:51:00Z">
              <w:r w:rsidRPr="00947557" w:rsidDel="00F43A22">
                <w:rPr>
                  <w:rFonts w:asciiTheme="majorEastAsia" w:eastAsiaTheme="majorEastAsia" w:hAnsiTheme="majorEastAsia" w:cs="ＭＳ 明朝" w:hint="eastAsia"/>
                  <w:kern w:val="0"/>
                  <w:szCs w:val="21"/>
                </w:rPr>
                <w:delText>プリント</w:delText>
              </w:r>
            </w:del>
          </w:p>
        </w:tc>
      </w:tr>
      <w:tr w:rsidR="00824FEE" w:rsidRPr="004A73C5" w:rsidDel="00F43A22" w14:paraId="71774AFB" w14:textId="72F54A39" w:rsidTr="00824FEE">
        <w:trPr>
          <w:trHeight w:val="1138"/>
          <w:del w:id="4123"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noWrap/>
          </w:tcPr>
          <w:p w14:paraId="64FDA386" w14:textId="6E028D58" w:rsidR="00824FEE" w:rsidRPr="004A73C5" w:rsidDel="00F43A22" w:rsidRDefault="00824FEE" w:rsidP="00F43A22">
            <w:pPr>
              <w:pStyle w:val="2"/>
              <w:rPr>
                <w:del w:id="4124" w:author="S Yanobu" w:date="2025-02-20T14:51:00Z" w16du:dateUtc="2025-02-20T05:51:00Z"/>
                <w:rFonts w:ascii="ＭＳ Ｐゴシック" w:hAnsi="ＭＳ Ｐゴシック" w:cs="ＭＳ Ｐゴシック"/>
                <w:kern w:val="0"/>
                <w:sz w:val="22"/>
                <w:szCs w:val="22"/>
              </w:rPr>
              <w:pPrChange w:id="4125" w:author="S Yanobu" w:date="2025-02-20T14:51:00Z" w16du:dateUtc="2025-02-20T05:51:00Z">
                <w:pPr>
                  <w:widowControl/>
                </w:pPr>
              </w:pPrChange>
            </w:pPr>
            <w:del w:id="4126" w:author="S Yanobu" w:date="2025-02-20T14:51:00Z" w16du:dateUtc="2025-02-20T05:51:00Z">
              <w:r w:rsidRPr="00372CE0" w:rsidDel="00F43A22">
                <w:rPr>
                  <w:rFonts w:ascii="ＭＳ Ｐ明朝" w:eastAsia="ＭＳ Ｐ明朝" w:hAnsi="ＭＳ Ｐ明朝" w:cs="ＭＳ Ｐゴシック" w:hint="eastAsia"/>
                  <w:kern w:val="0"/>
                  <w:sz w:val="20"/>
                </w:rPr>
                <w:delText>【参考図書】</w:delText>
              </w:r>
              <w:r w:rsidDel="00F43A22">
                <w:rPr>
                  <w:rFonts w:ascii="ＭＳ Ｐ明朝" w:eastAsia="ＭＳ Ｐ明朝" w:hAnsi="ＭＳ Ｐ明朝" w:cs="ＭＳ Ｐゴシック" w:hint="eastAsia"/>
                  <w:kern w:val="0"/>
                  <w:sz w:val="20"/>
                </w:rPr>
                <w:delText xml:space="preserve">　</w:delText>
              </w:r>
            </w:del>
          </w:p>
        </w:tc>
      </w:tr>
      <w:tr w:rsidR="00824FEE" w:rsidRPr="004A73C5" w:rsidDel="00F43A22" w14:paraId="3C824453" w14:textId="4E05EAD1" w:rsidTr="00824FEE">
        <w:trPr>
          <w:trHeight w:val="1265"/>
          <w:del w:id="4127" w:author="S Yanobu" w:date="2025-02-20T14:51:00Z" w16du:dateUtc="2025-02-20T05:51:00Z"/>
        </w:trPr>
        <w:tc>
          <w:tcPr>
            <w:tcW w:w="9073" w:type="dxa"/>
            <w:gridSpan w:val="6"/>
            <w:tcBorders>
              <w:top w:val="single" w:sz="4" w:space="0" w:color="auto"/>
              <w:left w:val="single" w:sz="4" w:space="0" w:color="auto"/>
              <w:bottom w:val="single" w:sz="4" w:space="0" w:color="auto"/>
              <w:right w:val="single" w:sz="4" w:space="0" w:color="000000"/>
            </w:tcBorders>
            <w:shd w:val="clear" w:color="auto" w:fill="auto"/>
            <w:noWrap/>
          </w:tcPr>
          <w:p w14:paraId="7E4F7076" w14:textId="336A8765" w:rsidR="00824FEE" w:rsidDel="00F43A22" w:rsidRDefault="00824FEE" w:rsidP="00F43A22">
            <w:pPr>
              <w:pStyle w:val="2"/>
              <w:rPr>
                <w:del w:id="4128" w:author="S Yanobu" w:date="2025-02-20T14:51:00Z" w16du:dateUtc="2025-02-20T05:51:00Z"/>
                <w:rFonts w:ascii="ＭＳ Ｐ明朝" w:eastAsia="ＭＳ Ｐ明朝" w:hAnsi="ＭＳ Ｐ明朝" w:cs="ＭＳ Ｐゴシック"/>
                <w:kern w:val="0"/>
                <w:sz w:val="20"/>
              </w:rPr>
              <w:pPrChange w:id="4129" w:author="S Yanobu" w:date="2025-02-20T14:51:00Z" w16du:dateUtc="2025-02-20T05:51:00Z">
                <w:pPr>
                  <w:widowControl/>
                </w:pPr>
              </w:pPrChange>
            </w:pPr>
            <w:del w:id="4130" w:author="S Yanobu" w:date="2025-02-20T14:51:00Z" w16du:dateUtc="2025-02-20T05:51:00Z">
              <w:r w:rsidRPr="00372CE0" w:rsidDel="00F43A22">
                <w:rPr>
                  <w:rFonts w:ascii="ＭＳ Ｐ明朝" w:eastAsia="ＭＳ Ｐ明朝" w:hAnsi="ＭＳ Ｐ明朝" w:cs="ＭＳ Ｐゴシック" w:hint="eastAsia"/>
                  <w:kern w:val="0"/>
                  <w:sz w:val="20"/>
                </w:rPr>
                <w:delText>【成績評価の方法】</w:delText>
              </w:r>
            </w:del>
          </w:p>
          <w:p w14:paraId="5BD604C8" w14:textId="2ACE7908" w:rsidR="00824FEE" w:rsidRPr="004A73C5" w:rsidDel="00F43A22" w:rsidRDefault="00824FEE" w:rsidP="00F43A22">
            <w:pPr>
              <w:pStyle w:val="2"/>
              <w:rPr>
                <w:del w:id="4131" w:author="S Yanobu" w:date="2025-02-20T14:51:00Z" w16du:dateUtc="2025-02-20T05:51:00Z"/>
                <w:rFonts w:ascii="ＭＳ Ｐゴシック" w:hAnsi="ＭＳ Ｐゴシック" w:cs="ＭＳ Ｐゴシック"/>
                <w:kern w:val="0"/>
                <w:sz w:val="22"/>
                <w:szCs w:val="22"/>
              </w:rPr>
              <w:pPrChange w:id="4132" w:author="S Yanobu" w:date="2025-02-20T14:51:00Z" w16du:dateUtc="2025-02-20T05:51:00Z">
                <w:pPr>
                  <w:widowControl/>
                </w:pPr>
              </w:pPrChange>
            </w:pPr>
            <w:del w:id="4133" w:author="S Yanobu" w:date="2025-02-20T14:51:00Z" w16du:dateUtc="2025-02-20T05:51:00Z">
              <w:r w:rsidRPr="00947557" w:rsidDel="00F43A22">
                <w:rPr>
                  <w:rFonts w:asciiTheme="majorEastAsia" w:eastAsiaTheme="majorEastAsia" w:hAnsiTheme="majorEastAsia" w:cs="ＭＳ 明朝" w:hint="eastAsia"/>
                  <w:kern w:val="0"/>
                  <w:szCs w:val="21"/>
                </w:rPr>
                <w:delText>期末試験（</w:delText>
              </w:r>
              <w:r w:rsidRPr="00947557" w:rsidDel="00F43A22">
                <w:rPr>
                  <w:rFonts w:asciiTheme="majorEastAsia" w:eastAsiaTheme="majorEastAsia" w:hAnsiTheme="majorEastAsia" w:cs="ＭＳ Ｐゴシック" w:hint="eastAsia"/>
                  <w:kern w:val="0"/>
                  <w:szCs w:val="21"/>
                </w:rPr>
                <w:delText>40</w:delText>
              </w:r>
              <w:r w:rsidRPr="00947557" w:rsidDel="00F43A22">
                <w:rPr>
                  <w:rFonts w:asciiTheme="majorEastAsia" w:eastAsiaTheme="majorEastAsia" w:hAnsiTheme="majorEastAsia" w:cs="ＭＳ 明朝" w:hint="eastAsia"/>
                  <w:kern w:val="0"/>
                  <w:szCs w:val="21"/>
                </w:rPr>
                <w:delText>％）</w:delText>
              </w:r>
              <w:r w:rsidR="004D78A5" w:rsidDel="00F43A22">
                <w:rPr>
                  <w:rFonts w:asciiTheme="majorEastAsia" w:eastAsiaTheme="majorEastAsia" w:hAnsiTheme="majorEastAsia" w:cs="ＭＳ 明朝" w:hint="eastAsia"/>
                  <w:kern w:val="0"/>
                  <w:szCs w:val="21"/>
                </w:rPr>
                <w:delText>、</w:delText>
              </w:r>
              <w:r w:rsidRPr="00947557" w:rsidDel="00F43A22">
                <w:rPr>
                  <w:rFonts w:asciiTheme="majorEastAsia" w:eastAsiaTheme="majorEastAsia" w:hAnsiTheme="majorEastAsia" w:cs="ＭＳ 明朝" w:hint="eastAsia"/>
                  <w:kern w:val="0"/>
                  <w:szCs w:val="21"/>
                </w:rPr>
                <w:delText>小テスト・授業への取り組み・出席状況（</w:delText>
              </w:r>
              <w:r w:rsidRPr="00947557" w:rsidDel="00F43A22">
                <w:rPr>
                  <w:rFonts w:asciiTheme="majorEastAsia" w:eastAsiaTheme="majorEastAsia" w:hAnsiTheme="majorEastAsia" w:cs="ＭＳ Ｐゴシック" w:hint="eastAsia"/>
                  <w:kern w:val="0"/>
                  <w:szCs w:val="21"/>
                </w:rPr>
                <w:delText>60</w:delText>
              </w:r>
              <w:r w:rsidRPr="00947557" w:rsidDel="00F43A22">
                <w:rPr>
                  <w:rFonts w:asciiTheme="majorEastAsia" w:eastAsiaTheme="majorEastAsia" w:hAnsiTheme="majorEastAsia" w:cs="ＭＳ 明朝" w:hint="eastAsia"/>
                  <w:kern w:val="0"/>
                  <w:szCs w:val="21"/>
                </w:rPr>
                <w:delText>％）で</w:delText>
              </w:r>
              <w:r w:rsidR="004D78A5" w:rsidDel="00F43A22">
                <w:rPr>
                  <w:rFonts w:asciiTheme="majorEastAsia" w:eastAsiaTheme="majorEastAsia" w:hAnsiTheme="majorEastAsia" w:cs="ＭＳ 明朝" w:hint="eastAsia"/>
                  <w:kern w:val="0"/>
                  <w:szCs w:val="21"/>
                </w:rPr>
                <w:delText>、</w:delText>
              </w:r>
              <w:r w:rsidRPr="00947557" w:rsidDel="00F43A22">
                <w:rPr>
                  <w:rFonts w:asciiTheme="majorEastAsia" w:eastAsiaTheme="majorEastAsia" w:hAnsiTheme="majorEastAsia" w:cs="ＭＳ 明朝" w:hint="eastAsia"/>
                  <w:kern w:val="0"/>
                  <w:szCs w:val="21"/>
                </w:rPr>
                <w:delText>総合的に評価する。</w:delText>
              </w:r>
            </w:del>
          </w:p>
        </w:tc>
      </w:tr>
    </w:tbl>
    <w:p w14:paraId="6C83EB8E" w14:textId="540E35A2" w:rsidR="00824FEE" w:rsidRPr="00437791" w:rsidDel="00F43A22" w:rsidRDefault="00824FEE" w:rsidP="00F43A22">
      <w:pPr>
        <w:pStyle w:val="2"/>
        <w:rPr>
          <w:del w:id="4134" w:author="S Yanobu" w:date="2025-02-20T14:51:00Z" w16du:dateUtc="2025-02-20T05:51:00Z"/>
          <w:rFonts w:hAnsi="ＭＳ Ｐゴシック"/>
        </w:rPr>
        <w:pPrChange w:id="4135" w:author="S Yanobu" w:date="2025-02-20T14:51:00Z" w16du:dateUtc="2025-02-20T05:51:00Z">
          <w:pPr>
            <w:pStyle w:val="4"/>
            <w:spacing w:before="120"/>
            <w:ind w:left="105"/>
          </w:pPr>
        </w:pPrChange>
      </w:pPr>
    </w:p>
    <w:p w14:paraId="1BF0AAC3" w14:textId="00DD9E4A" w:rsidR="00824FEE" w:rsidRPr="00437791" w:rsidDel="00F43A22" w:rsidRDefault="00824FEE" w:rsidP="00F43A22">
      <w:pPr>
        <w:pStyle w:val="2"/>
        <w:rPr>
          <w:del w:id="4136" w:author="S Yanobu" w:date="2025-02-20T14:51:00Z" w16du:dateUtc="2025-02-20T05:51:00Z"/>
          <w:rFonts w:ascii="ＭＳ Ｐゴシック" w:hAnsi="ＭＳ Ｐゴシック"/>
          <w:b/>
          <w:color w:val="FF0000"/>
          <w:sz w:val="22"/>
          <w:szCs w:val="22"/>
        </w:rPr>
        <w:pPrChange w:id="4137" w:author="S Yanobu" w:date="2025-02-20T14:51:00Z" w16du:dateUtc="2025-02-20T05:51:00Z">
          <w:pPr/>
        </w:pPrChange>
      </w:pPr>
      <w:del w:id="4138" w:author="S Yanobu" w:date="2025-02-20T14:51:00Z" w16du:dateUtc="2025-02-20T05:51:00Z">
        <w:r w:rsidRPr="00437791" w:rsidDel="00F43A22">
          <w:rPr>
            <w:rFonts w:ascii="ＭＳ Ｐゴシック" w:hAnsi="ＭＳ Ｐゴシック"/>
            <w:b/>
            <w:color w:val="FF0000"/>
            <w:sz w:val="22"/>
            <w:szCs w:val="22"/>
          </w:rPr>
          <w:br w:type="page"/>
        </w:r>
      </w:del>
    </w:p>
    <w:p w14:paraId="0B265848" w14:textId="510E25B8" w:rsidR="004D78A5" w:rsidDel="00F43A22" w:rsidRDefault="004D78A5" w:rsidP="00F43A22">
      <w:pPr>
        <w:pStyle w:val="2"/>
        <w:rPr>
          <w:del w:id="4139" w:author="S Yanobu" w:date="2025-02-20T14:51:00Z" w16du:dateUtc="2025-02-20T05:51:00Z"/>
          <w:rFonts w:hAnsi="ＭＳ Ｐゴシック"/>
        </w:rPr>
        <w:pPrChange w:id="4140"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1843"/>
        <w:gridCol w:w="993"/>
        <w:gridCol w:w="992"/>
        <w:gridCol w:w="1417"/>
        <w:gridCol w:w="1249"/>
        <w:gridCol w:w="2579"/>
      </w:tblGrid>
      <w:tr w:rsidR="004D78A5" w:rsidRPr="004A73C5" w:rsidDel="00F43A22" w14:paraId="18CDDB75" w14:textId="3DEAA2C1" w:rsidTr="003E2A3B">
        <w:trPr>
          <w:trHeight w:val="633"/>
          <w:del w:id="4141" w:author="S Yanobu" w:date="2025-02-20T14:51:00Z" w16du:dateUtc="2025-02-20T05:51:00Z"/>
        </w:trPr>
        <w:tc>
          <w:tcPr>
            <w:tcW w:w="6494" w:type="dxa"/>
            <w:gridSpan w:val="5"/>
            <w:tcBorders>
              <w:top w:val="single" w:sz="4" w:space="0" w:color="auto"/>
              <w:left w:val="single" w:sz="4" w:space="0" w:color="auto"/>
              <w:bottom w:val="single" w:sz="4" w:space="0" w:color="000000"/>
              <w:right w:val="single" w:sz="4" w:space="0" w:color="auto"/>
            </w:tcBorders>
            <w:shd w:val="clear" w:color="auto" w:fill="auto"/>
            <w:noWrap/>
            <w:vAlign w:val="center"/>
          </w:tcPr>
          <w:p w14:paraId="591585D1" w14:textId="2941C01A" w:rsidR="004D78A5" w:rsidRPr="004A73C5" w:rsidDel="00F43A22" w:rsidRDefault="004D78A5" w:rsidP="00F43A22">
            <w:pPr>
              <w:pStyle w:val="2"/>
              <w:rPr>
                <w:del w:id="4142" w:author="S Yanobu" w:date="2025-02-20T14:51:00Z" w16du:dateUtc="2025-02-20T05:51:00Z"/>
                <w:rFonts w:ascii="ＭＳ Ｐゴシック" w:hAnsi="ＭＳ Ｐゴシック" w:cs="ＭＳ Ｐゴシック"/>
                <w:kern w:val="0"/>
                <w:sz w:val="22"/>
                <w:szCs w:val="22"/>
              </w:rPr>
              <w:pPrChange w:id="4143" w:author="S Yanobu" w:date="2025-02-20T14:51:00Z" w16du:dateUtc="2025-02-20T05:51:00Z">
                <w:pPr>
                  <w:widowControl/>
                  <w:jc w:val="left"/>
                </w:pPr>
              </w:pPrChange>
            </w:pPr>
            <w:del w:id="4144" w:author="S Yanobu" w:date="2025-02-20T14:51:00Z" w16du:dateUtc="2025-02-20T05:51:00Z">
              <w:r w:rsidRPr="00947557" w:rsidDel="00F43A22">
                <w:rPr>
                  <w:rFonts w:asciiTheme="majorEastAsia" w:eastAsiaTheme="majorEastAsia" w:hAnsiTheme="majorEastAsia" w:cs="ＭＳ 明朝" w:hint="eastAsia"/>
                  <w:kern w:val="0"/>
                </w:rPr>
                <w:delText>対面授業（教養教育科目）</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29BB7D97" w14:textId="5D6D1C7C" w:rsidR="004D78A5" w:rsidRPr="004A73C5" w:rsidDel="00F43A22" w:rsidRDefault="004D78A5" w:rsidP="00F43A22">
            <w:pPr>
              <w:pStyle w:val="2"/>
              <w:rPr>
                <w:del w:id="4145" w:author="S Yanobu" w:date="2025-02-20T14:51:00Z" w16du:dateUtc="2025-02-20T05:51:00Z"/>
                <w:rFonts w:ascii="ＭＳ Ｐゴシック" w:hAnsi="ＭＳ Ｐゴシック" w:cs="ＭＳ Ｐゴシック"/>
                <w:kern w:val="0"/>
                <w:sz w:val="22"/>
                <w:szCs w:val="22"/>
              </w:rPr>
              <w:pPrChange w:id="4146" w:author="S Yanobu" w:date="2025-02-20T14:51:00Z" w16du:dateUtc="2025-02-20T05:51:00Z">
                <w:pPr>
                  <w:widowControl/>
                  <w:jc w:val="left"/>
                </w:pPr>
              </w:pPrChange>
            </w:pPr>
            <w:del w:id="4147" w:author="S Yanobu" w:date="2025-02-20T14:51:00Z" w16du:dateUtc="2025-02-20T05:51:00Z">
              <w:r w:rsidDel="00F43A22">
                <w:rPr>
                  <w:rFonts w:ascii="ＭＳ Ｐゴシック" w:hAnsi="ＭＳ Ｐゴシック" w:cs="ＭＳ Ｐゴシック" w:hint="eastAsia"/>
                  <w:kern w:val="0"/>
                  <w:sz w:val="22"/>
                  <w:szCs w:val="22"/>
                </w:rPr>
                <w:delText>0102</w:delText>
              </w:r>
              <w:r w:rsidR="006F14C3" w:rsidDel="00F43A22">
                <w:rPr>
                  <w:rFonts w:ascii="ＭＳ Ｐゴシック" w:hAnsi="ＭＳ Ｐゴシック" w:cs="ＭＳ Ｐゴシック" w:hint="eastAsia"/>
                  <w:kern w:val="0"/>
                  <w:sz w:val="22"/>
                  <w:szCs w:val="22"/>
                </w:rPr>
                <w:delText>1</w:delText>
              </w:r>
            </w:del>
          </w:p>
        </w:tc>
      </w:tr>
      <w:tr w:rsidR="004D78A5" w:rsidRPr="004A73C5" w:rsidDel="00F43A22" w14:paraId="450147C6" w14:textId="3CB5DBEB" w:rsidTr="003E2A3B">
        <w:trPr>
          <w:trHeight w:val="633"/>
          <w:del w:id="4148"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2C68C390" w14:textId="7C297F79" w:rsidR="004D78A5" w:rsidRPr="004A73C5" w:rsidDel="00F43A22" w:rsidRDefault="004D78A5" w:rsidP="00F43A22">
            <w:pPr>
              <w:pStyle w:val="2"/>
              <w:rPr>
                <w:del w:id="4149" w:author="S Yanobu" w:date="2025-02-20T14:51:00Z" w16du:dateUtc="2025-02-20T05:51:00Z"/>
                <w:rFonts w:ascii="ＭＳ Ｐゴシック" w:hAnsi="ＭＳ Ｐゴシック" w:cs="ＭＳ Ｐゴシック"/>
                <w:kern w:val="0"/>
                <w:sz w:val="22"/>
                <w:szCs w:val="22"/>
              </w:rPr>
              <w:pPrChange w:id="4150" w:author="S Yanobu" w:date="2025-02-20T14:51:00Z" w16du:dateUtc="2025-02-20T05:51:00Z">
                <w:pPr>
                  <w:widowControl/>
                  <w:jc w:val="left"/>
                </w:pPr>
              </w:pPrChange>
            </w:pPr>
            <w:del w:id="4151" w:author="S Yanobu" w:date="2025-02-20T14:51:00Z" w16du:dateUtc="2025-02-20T05:51:00Z">
              <w:r w:rsidRPr="003A1BC7" w:rsidDel="00F43A22">
                <w:rPr>
                  <w:rFonts w:ascii="ＭＳ Ｐ明朝" w:eastAsia="ＭＳ Ｐ明朝" w:hAnsi="ＭＳ Ｐ明朝" w:cs="ＭＳ Ｐゴシック" w:hint="eastAsia"/>
                  <w:kern w:val="0"/>
                  <w:sz w:val="22"/>
                  <w:szCs w:val="22"/>
                </w:rPr>
                <w:delText>授業科目名：</w:delText>
              </w:r>
              <w:r w:rsidRPr="00947557" w:rsidDel="00F43A22">
                <w:rPr>
                  <w:rFonts w:asciiTheme="majorEastAsia" w:eastAsiaTheme="majorEastAsia" w:hAnsiTheme="majorEastAsia" w:cs="ＭＳ 明朝" w:hint="eastAsia"/>
                  <w:kern w:val="0"/>
                </w:rPr>
                <w:delText>韓国語中級</w:delText>
              </w:r>
            </w:del>
          </w:p>
        </w:tc>
        <w:tc>
          <w:tcPr>
            <w:tcW w:w="382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4A233DA9" w14:textId="53B75E9F" w:rsidR="004D78A5" w:rsidRPr="004A73C5" w:rsidDel="00F43A22" w:rsidRDefault="004D78A5" w:rsidP="00F43A22">
            <w:pPr>
              <w:pStyle w:val="2"/>
              <w:rPr>
                <w:del w:id="4152" w:author="S Yanobu" w:date="2025-02-20T14:51:00Z" w16du:dateUtc="2025-02-20T05:51:00Z"/>
                <w:rFonts w:ascii="ＭＳ Ｐゴシック" w:hAnsi="ＭＳ Ｐゴシック" w:cs="ＭＳ Ｐゴシック"/>
                <w:kern w:val="0"/>
                <w:sz w:val="22"/>
                <w:szCs w:val="22"/>
              </w:rPr>
              <w:pPrChange w:id="4153" w:author="S Yanobu" w:date="2025-02-20T14:51:00Z" w16du:dateUtc="2025-02-20T05:51:00Z">
                <w:pPr>
                  <w:widowControl/>
                  <w:jc w:val="left"/>
                </w:pPr>
              </w:pPrChange>
            </w:pPr>
            <w:del w:id="4154" w:author="S Yanobu" w:date="2025-02-20T14:51:00Z" w16du:dateUtc="2025-02-20T05:51:00Z">
              <w:r w:rsidRPr="003A1BC7" w:rsidDel="00F43A22">
                <w:rPr>
                  <w:rFonts w:ascii="ＭＳ Ｐ明朝" w:eastAsia="ＭＳ Ｐ明朝" w:hAnsi="ＭＳ Ｐ明朝" w:cs="ＭＳ Ｐゴシック" w:hint="eastAsia"/>
                  <w:kern w:val="0"/>
                  <w:sz w:val="22"/>
                  <w:szCs w:val="22"/>
                </w:rPr>
                <w:delText>担当教員氏名</w:delText>
              </w:r>
              <w:r w:rsidDel="00F43A22">
                <w:rPr>
                  <w:rFonts w:ascii="ＭＳ Ｐ明朝" w:eastAsia="ＭＳ Ｐ明朝" w:hAnsi="ＭＳ Ｐ明朝" w:cs="ＭＳ Ｐゴシック" w:hint="eastAsia"/>
                  <w:kern w:val="0"/>
                  <w:sz w:val="22"/>
                  <w:szCs w:val="22"/>
                </w:rPr>
                <w:delText>：</w:delText>
              </w:r>
              <w:r w:rsidRPr="00947557" w:rsidDel="00F43A22">
                <w:rPr>
                  <w:rFonts w:asciiTheme="majorEastAsia" w:eastAsiaTheme="majorEastAsia" w:hAnsiTheme="majorEastAsia" w:cs="ＭＳ 明朝" w:hint="eastAsia"/>
                  <w:kern w:val="0"/>
                </w:rPr>
                <w:delText>陳　南澤</w:delText>
              </w:r>
            </w:del>
          </w:p>
        </w:tc>
      </w:tr>
      <w:tr w:rsidR="004D78A5" w:rsidRPr="004A73C5" w:rsidDel="00F43A22" w14:paraId="217E53A4" w14:textId="68E66775" w:rsidTr="003E2A3B">
        <w:trPr>
          <w:trHeight w:val="633"/>
          <w:del w:id="4155"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5D2B466D" w14:textId="703E4CA6" w:rsidR="004D78A5" w:rsidRPr="004A73C5" w:rsidDel="00F43A22" w:rsidRDefault="004D78A5" w:rsidP="00F43A22">
            <w:pPr>
              <w:pStyle w:val="2"/>
              <w:rPr>
                <w:del w:id="4156" w:author="S Yanobu" w:date="2025-02-20T14:51:00Z" w16du:dateUtc="2025-02-20T05:51:00Z"/>
                <w:rFonts w:ascii="ＭＳ Ｐゴシック" w:hAnsi="ＭＳ Ｐゴシック" w:cs="ＭＳ Ｐゴシック"/>
                <w:kern w:val="0"/>
                <w:sz w:val="22"/>
                <w:szCs w:val="22"/>
              </w:rPr>
              <w:pPrChange w:id="4157" w:author="S Yanobu" w:date="2025-02-20T14:51:00Z" w16du:dateUtc="2025-02-20T05:51:00Z">
                <w:pPr>
                  <w:widowControl/>
                  <w:jc w:val="left"/>
                </w:pPr>
              </w:pPrChange>
            </w:pPr>
            <w:del w:id="4158" w:author="S Yanobu" w:date="2025-02-20T14:51:00Z" w16du:dateUtc="2025-02-20T05:51:00Z">
              <w:r w:rsidRPr="00947557" w:rsidDel="00F43A22">
                <w:rPr>
                  <w:rStyle w:val="HTML"/>
                  <w:rFonts w:ascii="ＭＳ Ｐゴシック" w:eastAsia="ＭＳ Ｐゴシック" w:hAnsi="ＭＳ Ｐゴシック"/>
                  <w:sz w:val="21"/>
                  <w:szCs w:val="28"/>
                </w:rPr>
                <w:delText>Intermediate Korean</w:delText>
              </w:r>
            </w:del>
          </w:p>
        </w:tc>
        <w:tc>
          <w:tcPr>
            <w:tcW w:w="382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6039B915" w14:textId="210F741E" w:rsidR="004D78A5" w:rsidRPr="004A73C5" w:rsidDel="00F43A22" w:rsidRDefault="004D78A5" w:rsidP="00F43A22">
            <w:pPr>
              <w:pStyle w:val="2"/>
              <w:rPr>
                <w:del w:id="4159" w:author="S Yanobu" w:date="2025-02-20T14:51:00Z" w16du:dateUtc="2025-02-20T05:51:00Z"/>
                <w:rFonts w:ascii="ＭＳ Ｐゴシック" w:hAnsi="ＭＳ Ｐゴシック" w:cs="ＭＳ Ｐゴシック"/>
                <w:kern w:val="0"/>
                <w:sz w:val="22"/>
                <w:szCs w:val="22"/>
              </w:rPr>
              <w:pPrChange w:id="4160" w:author="S Yanobu" w:date="2025-02-20T14:51:00Z" w16du:dateUtc="2025-02-20T05:51:00Z">
                <w:pPr>
                  <w:widowControl/>
                  <w:jc w:val="left"/>
                </w:pPr>
              </w:pPrChange>
            </w:pPr>
          </w:p>
        </w:tc>
      </w:tr>
      <w:tr w:rsidR="004D78A5" w:rsidRPr="004A73C5" w:rsidDel="00F43A22" w14:paraId="07E83A7C" w14:textId="550784CD" w:rsidTr="003E2A3B">
        <w:trPr>
          <w:trHeight w:val="633"/>
          <w:del w:id="4161" w:author="S Yanobu" w:date="2025-02-20T14:51:00Z" w16du:dateUtc="2025-02-20T05:51:00Z"/>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B7B78" w14:textId="54614334" w:rsidR="004D78A5" w:rsidRPr="004A73C5" w:rsidDel="00F43A22" w:rsidRDefault="004D78A5" w:rsidP="00F43A22">
            <w:pPr>
              <w:pStyle w:val="2"/>
              <w:rPr>
                <w:del w:id="4162" w:author="S Yanobu" w:date="2025-02-20T14:51:00Z" w16du:dateUtc="2025-02-20T05:51:00Z"/>
                <w:rFonts w:ascii="ＭＳ Ｐゴシック" w:hAnsi="ＭＳ Ｐゴシック" w:cs="ＭＳ Ｐゴシック"/>
                <w:kern w:val="0"/>
                <w:sz w:val="22"/>
                <w:szCs w:val="22"/>
              </w:rPr>
              <w:pPrChange w:id="4163" w:author="S Yanobu" w:date="2025-02-20T14:51:00Z" w16du:dateUtc="2025-02-20T05:51:00Z">
                <w:pPr>
                  <w:widowControl/>
                  <w:jc w:val="left"/>
                </w:pPr>
              </w:pPrChange>
            </w:pPr>
            <w:del w:id="4164" w:author="S Yanobu" w:date="2025-02-20T14:51:00Z" w16du:dateUtc="2025-02-20T05:51:00Z">
              <w:r w:rsidRPr="00947557" w:rsidDel="00F43A22">
                <w:rPr>
                  <w:rFonts w:asciiTheme="majorEastAsia" w:eastAsiaTheme="majorEastAsia" w:hAnsiTheme="majorEastAsia" w:cs="ＭＳ 明朝" w:hint="eastAsia"/>
                  <w:kern w:val="0"/>
                  <w:szCs w:val="21"/>
                </w:rPr>
                <w:delText>履修年次 １～４</w:delText>
              </w:r>
            </w:del>
          </w:p>
        </w:tc>
        <w:tc>
          <w:tcPr>
            <w:tcW w:w="993" w:type="dxa"/>
            <w:tcBorders>
              <w:top w:val="nil"/>
              <w:left w:val="nil"/>
              <w:bottom w:val="single" w:sz="4" w:space="0" w:color="auto"/>
              <w:right w:val="single" w:sz="4" w:space="0" w:color="auto"/>
            </w:tcBorders>
            <w:shd w:val="clear" w:color="auto" w:fill="auto"/>
            <w:noWrap/>
            <w:vAlign w:val="center"/>
          </w:tcPr>
          <w:p w14:paraId="7E9C699B" w14:textId="0EDD7AB6" w:rsidR="004D78A5" w:rsidRPr="004A73C5" w:rsidDel="00F43A22" w:rsidRDefault="004D78A5" w:rsidP="00F43A22">
            <w:pPr>
              <w:pStyle w:val="2"/>
              <w:rPr>
                <w:del w:id="4165" w:author="S Yanobu" w:date="2025-02-20T14:51:00Z" w16du:dateUtc="2025-02-20T05:51:00Z"/>
                <w:rFonts w:ascii="ＭＳ Ｐゴシック" w:hAnsi="ＭＳ Ｐゴシック"/>
                <w:sz w:val="22"/>
                <w:szCs w:val="22"/>
              </w:rPr>
              <w:pPrChange w:id="4166" w:author="S Yanobu" w:date="2025-02-20T14:51:00Z" w16du:dateUtc="2025-02-20T05:51:00Z">
                <w:pPr>
                  <w:widowControl/>
                  <w:jc w:val="center"/>
                </w:pPr>
              </w:pPrChange>
            </w:pPr>
            <w:del w:id="4167" w:author="S Yanobu" w:date="2025-02-20T14:51:00Z" w16du:dateUtc="2025-02-20T05:51:00Z">
              <w:r w:rsidRPr="00527752" w:rsidDel="00F43A22">
                <w:rPr>
                  <w:rFonts w:asciiTheme="majorEastAsia" w:eastAsiaTheme="majorEastAsia" w:hAnsiTheme="majorEastAsia" w:cs="ＭＳ 明朝" w:hint="eastAsia"/>
                  <w:kern w:val="0"/>
                  <w:szCs w:val="21"/>
                </w:rPr>
                <w:delText>１単位</w:delText>
              </w:r>
            </w:del>
          </w:p>
        </w:tc>
        <w:tc>
          <w:tcPr>
            <w:tcW w:w="992" w:type="dxa"/>
            <w:tcBorders>
              <w:top w:val="nil"/>
              <w:left w:val="nil"/>
              <w:bottom w:val="single" w:sz="4" w:space="0" w:color="auto"/>
              <w:right w:val="single" w:sz="4" w:space="0" w:color="auto"/>
            </w:tcBorders>
            <w:shd w:val="clear" w:color="auto" w:fill="auto"/>
            <w:noWrap/>
            <w:vAlign w:val="center"/>
          </w:tcPr>
          <w:p w14:paraId="518C564B" w14:textId="7E62754F" w:rsidR="004D78A5" w:rsidRPr="004A73C5" w:rsidDel="00F43A22" w:rsidRDefault="004D78A5" w:rsidP="00F43A22">
            <w:pPr>
              <w:pStyle w:val="2"/>
              <w:rPr>
                <w:del w:id="4168" w:author="S Yanobu" w:date="2025-02-20T14:51:00Z" w16du:dateUtc="2025-02-20T05:51:00Z"/>
                <w:rFonts w:ascii="ＭＳ Ｐゴシック" w:hAnsi="ＭＳ Ｐゴシック" w:cs="ＭＳ Ｐゴシック"/>
                <w:kern w:val="0"/>
                <w:sz w:val="22"/>
                <w:szCs w:val="22"/>
              </w:rPr>
              <w:pPrChange w:id="4169" w:author="S Yanobu" w:date="2025-02-20T14:51:00Z" w16du:dateUtc="2025-02-20T05:51:00Z">
                <w:pPr>
                  <w:widowControl/>
                  <w:jc w:val="center"/>
                </w:pPr>
              </w:pPrChange>
            </w:pPr>
            <w:del w:id="4170" w:author="S Yanobu" w:date="2025-02-20T14:51:00Z" w16du:dateUtc="2025-02-20T05:51:00Z">
              <w:r w:rsidRPr="00527752" w:rsidDel="00F43A22">
                <w:rPr>
                  <w:rFonts w:asciiTheme="majorEastAsia" w:eastAsiaTheme="majorEastAsia" w:hAnsiTheme="majorEastAsia" w:cs="ＭＳ 明朝" w:hint="eastAsia"/>
                  <w:kern w:val="0"/>
                  <w:szCs w:val="21"/>
                </w:rPr>
                <w:delText>3</w:delText>
              </w:r>
              <w:r w:rsidRPr="00527752" w:rsidDel="00F43A22">
                <w:rPr>
                  <w:rFonts w:asciiTheme="majorEastAsia" w:eastAsiaTheme="majorEastAsia" w:hAnsiTheme="majorEastAsia" w:cs="ＭＳ 明朝"/>
                  <w:kern w:val="0"/>
                  <w:szCs w:val="21"/>
                </w:rPr>
                <w:delText>学期</w:delText>
              </w:r>
            </w:del>
          </w:p>
        </w:tc>
        <w:tc>
          <w:tcPr>
            <w:tcW w:w="1417" w:type="dxa"/>
            <w:tcBorders>
              <w:top w:val="nil"/>
              <w:left w:val="nil"/>
              <w:bottom w:val="single" w:sz="4" w:space="0" w:color="auto"/>
              <w:right w:val="single" w:sz="4" w:space="0" w:color="auto"/>
            </w:tcBorders>
            <w:shd w:val="clear" w:color="auto" w:fill="auto"/>
            <w:noWrap/>
            <w:vAlign w:val="center"/>
          </w:tcPr>
          <w:p w14:paraId="33AD5ADB" w14:textId="5AF29BDE" w:rsidR="004D78A5" w:rsidDel="00F43A22" w:rsidRDefault="004D78A5" w:rsidP="00F43A22">
            <w:pPr>
              <w:pStyle w:val="2"/>
              <w:rPr>
                <w:del w:id="4171" w:author="S Yanobu" w:date="2025-02-20T14:51:00Z" w16du:dateUtc="2025-02-20T05:51:00Z"/>
                <w:rFonts w:asciiTheme="majorEastAsia" w:eastAsiaTheme="majorEastAsia" w:hAnsiTheme="majorEastAsia" w:cs="ＭＳ 明朝"/>
                <w:kern w:val="0"/>
                <w:szCs w:val="21"/>
              </w:rPr>
              <w:pPrChange w:id="4172" w:author="S Yanobu" w:date="2025-02-20T14:51:00Z" w16du:dateUtc="2025-02-20T05:51:00Z">
                <w:pPr>
                  <w:widowControl/>
                  <w:jc w:val="center"/>
                </w:pPr>
              </w:pPrChange>
            </w:pPr>
            <w:del w:id="4173" w:author="S Yanobu" w:date="2025-02-20T14:51:00Z" w16du:dateUtc="2025-02-20T05:51:00Z">
              <w:r w:rsidRPr="00947557" w:rsidDel="00F43A22">
                <w:rPr>
                  <w:rFonts w:asciiTheme="majorEastAsia" w:eastAsiaTheme="majorEastAsia" w:hAnsiTheme="majorEastAsia" w:cs="ＭＳ 明朝" w:hint="eastAsia"/>
                  <w:kern w:val="0"/>
                  <w:szCs w:val="21"/>
                </w:rPr>
                <w:delText>１コマ</w:delText>
              </w:r>
            </w:del>
          </w:p>
          <w:p w14:paraId="1C8362A5" w14:textId="7D3C4635" w:rsidR="004D78A5" w:rsidRPr="00527752" w:rsidDel="00F43A22" w:rsidRDefault="004D78A5" w:rsidP="00F43A22">
            <w:pPr>
              <w:pStyle w:val="2"/>
              <w:rPr>
                <w:del w:id="4174" w:author="S Yanobu" w:date="2025-02-20T14:51:00Z" w16du:dateUtc="2025-02-20T05:51:00Z"/>
                <w:rFonts w:asciiTheme="majorEastAsia" w:eastAsiaTheme="majorEastAsia" w:hAnsiTheme="majorEastAsia" w:cs="ＭＳ Ｐゴシック"/>
                <w:kern w:val="0"/>
                <w:szCs w:val="21"/>
              </w:rPr>
              <w:pPrChange w:id="4175" w:author="S Yanobu" w:date="2025-02-20T14:51:00Z" w16du:dateUtc="2025-02-20T05:51:00Z">
                <w:pPr>
                  <w:widowControl/>
                  <w:jc w:val="center"/>
                </w:pPr>
              </w:pPrChange>
            </w:pPr>
            <w:del w:id="4176" w:author="S Yanobu" w:date="2025-02-20T14:51:00Z" w16du:dateUtc="2025-02-20T05:51:00Z">
              <w:r w:rsidRPr="00527752" w:rsidDel="00F43A22">
                <w:rPr>
                  <w:rFonts w:asciiTheme="majorEastAsia" w:eastAsiaTheme="majorEastAsia" w:hAnsiTheme="majorEastAsia" w:cs="ＭＳ Ｐゴシック" w:hint="eastAsia"/>
                  <w:kern w:val="0"/>
                  <w:szCs w:val="21"/>
                </w:rPr>
                <w:delText>火</w:delText>
              </w:r>
            </w:del>
          </w:p>
          <w:p w14:paraId="5FD7E838" w14:textId="552C2561" w:rsidR="004D78A5" w:rsidRPr="004A73C5" w:rsidDel="00F43A22" w:rsidRDefault="004D78A5" w:rsidP="00F43A22">
            <w:pPr>
              <w:pStyle w:val="2"/>
              <w:rPr>
                <w:del w:id="4177" w:author="S Yanobu" w:date="2025-02-20T14:51:00Z" w16du:dateUtc="2025-02-20T05:51:00Z"/>
                <w:rFonts w:ascii="ＭＳ Ｐゴシック" w:hAnsi="ＭＳ Ｐゴシック" w:cs="ＭＳ Ｐゴシック"/>
                <w:kern w:val="0"/>
                <w:sz w:val="22"/>
                <w:szCs w:val="22"/>
              </w:rPr>
              <w:pPrChange w:id="4178" w:author="S Yanobu" w:date="2025-02-20T14:51:00Z" w16du:dateUtc="2025-02-20T05:51:00Z">
                <w:pPr>
                  <w:widowControl/>
                  <w:jc w:val="center"/>
                </w:pPr>
              </w:pPrChange>
            </w:pPr>
            <w:del w:id="4179" w:author="S Yanobu" w:date="2025-02-20T14:51:00Z" w16du:dateUtc="2025-02-20T05:51:00Z">
              <w:r w:rsidDel="00F43A22">
                <w:rPr>
                  <w:rFonts w:asciiTheme="majorEastAsia" w:eastAsiaTheme="majorEastAsia" w:hAnsiTheme="majorEastAsia" w:cs="ＭＳ Ｐゴシック" w:hint="eastAsia"/>
                  <w:kern w:val="0"/>
                  <w:szCs w:val="21"/>
                </w:rPr>
                <w:delText>5.6</w:delText>
              </w:r>
              <w:r w:rsidRPr="00527752" w:rsidDel="00F43A22">
                <w:rPr>
                  <w:rFonts w:asciiTheme="majorEastAsia" w:eastAsiaTheme="majorEastAsia" w:hAnsiTheme="majorEastAsia" w:cs="ＭＳ Ｐゴシック"/>
                  <w:kern w:val="0"/>
                  <w:szCs w:val="21"/>
                </w:rPr>
                <w:delText>時限</w:delText>
              </w:r>
            </w:del>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0948244F" w14:textId="715B323D" w:rsidR="004D78A5" w:rsidRPr="00947557" w:rsidDel="00F43A22" w:rsidRDefault="004D78A5" w:rsidP="00F43A22">
            <w:pPr>
              <w:pStyle w:val="2"/>
              <w:rPr>
                <w:del w:id="4180" w:author="S Yanobu" w:date="2025-02-20T14:51:00Z" w16du:dateUtc="2025-02-20T05:51:00Z"/>
                <w:rFonts w:asciiTheme="majorEastAsia" w:eastAsiaTheme="majorEastAsia" w:hAnsiTheme="majorEastAsia" w:cs="ＭＳ 明朝"/>
                <w:kern w:val="0"/>
                <w:szCs w:val="21"/>
              </w:rPr>
              <w:pPrChange w:id="4181" w:author="S Yanobu" w:date="2025-02-20T14:51:00Z" w16du:dateUtc="2025-02-20T05:51:00Z">
                <w:pPr>
                  <w:widowControl/>
                  <w:spacing w:line="240" w:lineRule="exact"/>
                  <w:ind w:firstLineChars="100" w:firstLine="210"/>
                  <w:jc w:val="left"/>
                </w:pPr>
              </w:pPrChange>
            </w:pPr>
            <w:del w:id="4182" w:author="S Yanobu" w:date="2025-02-20T14:51:00Z" w16du:dateUtc="2025-02-20T05:51:00Z">
              <w:r w:rsidRPr="00947557" w:rsidDel="00F43A22">
                <w:rPr>
                  <w:rFonts w:asciiTheme="majorEastAsia" w:eastAsiaTheme="majorEastAsia" w:hAnsiTheme="majorEastAsia" w:cs="ＭＳ 明朝" w:hint="eastAsia"/>
                  <w:kern w:val="0"/>
                  <w:szCs w:val="21"/>
                </w:rPr>
                <w:delText>各大学において初級程度の韓国語を通年履修しているか</w:delText>
              </w:r>
              <w:r w:rsidDel="00F43A22">
                <w:rPr>
                  <w:rFonts w:asciiTheme="majorEastAsia" w:eastAsiaTheme="majorEastAsia" w:hAnsiTheme="majorEastAsia" w:cs="ＭＳ 明朝" w:hint="eastAsia"/>
                  <w:kern w:val="0"/>
                  <w:szCs w:val="21"/>
                </w:rPr>
                <w:delText>、</w:delText>
              </w:r>
              <w:r w:rsidRPr="00947557" w:rsidDel="00F43A22">
                <w:rPr>
                  <w:rFonts w:asciiTheme="majorEastAsia" w:eastAsiaTheme="majorEastAsia" w:hAnsiTheme="majorEastAsia" w:cs="ＭＳ 明朝" w:hint="eastAsia"/>
                  <w:kern w:val="0"/>
                  <w:szCs w:val="21"/>
                </w:rPr>
                <w:delText>それに相当する韓国語力を有すると授業担当教員が認めた者について履修を許可します。</w:delText>
              </w:r>
            </w:del>
          </w:p>
          <w:p w14:paraId="2FA5ACDD" w14:textId="4386F404" w:rsidR="004D78A5" w:rsidDel="00F43A22" w:rsidRDefault="004D78A5" w:rsidP="00F43A22">
            <w:pPr>
              <w:pStyle w:val="2"/>
              <w:rPr>
                <w:del w:id="4183" w:author="S Yanobu" w:date="2025-02-20T14:51:00Z" w16du:dateUtc="2025-02-20T05:51:00Z"/>
                <w:rFonts w:asciiTheme="majorEastAsia" w:eastAsiaTheme="majorEastAsia" w:hAnsiTheme="majorEastAsia" w:cs="ＭＳ 明朝"/>
                <w:kern w:val="0"/>
                <w:szCs w:val="21"/>
              </w:rPr>
              <w:pPrChange w:id="4184" w:author="S Yanobu" w:date="2025-02-20T14:51:00Z" w16du:dateUtc="2025-02-20T05:51:00Z">
                <w:pPr>
                  <w:widowControl/>
                  <w:spacing w:line="240" w:lineRule="exact"/>
                  <w:ind w:firstLineChars="100" w:firstLine="210"/>
                  <w:jc w:val="left"/>
                </w:pPr>
              </w:pPrChange>
            </w:pPr>
            <w:del w:id="4185" w:author="S Yanobu" w:date="2025-02-20T14:51:00Z" w16du:dateUtc="2025-02-20T05:51:00Z">
              <w:r w:rsidRPr="00947557" w:rsidDel="00F43A22">
                <w:rPr>
                  <w:rFonts w:asciiTheme="majorEastAsia" w:eastAsiaTheme="majorEastAsia" w:hAnsiTheme="majorEastAsia" w:cs="ＭＳ 明朝" w:hint="eastAsia"/>
                  <w:kern w:val="0"/>
                  <w:szCs w:val="21"/>
                </w:rPr>
                <w:delText>履修希望者は</w:delText>
              </w:r>
              <w:r w:rsidDel="00F43A22">
                <w:rPr>
                  <w:rFonts w:asciiTheme="majorEastAsia" w:eastAsiaTheme="majorEastAsia" w:hAnsiTheme="majorEastAsia" w:cs="ＭＳ 明朝" w:hint="eastAsia"/>
                  <w:kern w:val="0"/>
                  <w:szCs w:val="21"/>
                </w:rPr>
                <w:delText>、</w:delText>
              </w:r>
              <w:r w:rsidRPr="00947557" w:rsidDel="00F43A22">
                <w:rPr>
                  <w:rFonts w:asciiTheme="majorEastAsia" w:eastAsiaTheme="majorEastAsia" w:hAnsiTheme="majorEastAsia" w:cs="ＭＳ 明朝" w:hint="eastAsia"/>
                  <w:kern w:val="0"/>
                  <w:szCs w:val="21"/>
                </w:rPr>
                <w:delText>「単位互換履修科目履修願」に韓国語学習歴を記載した文書（様式は問いません。）を添えて提出してください。</w:delText>
              </w:r>
            </w:del>
          </w:p>
          <w:p w14:paraId="1039791E" w14:textId="586926EF" w:rsidR="004D78A5" w:rsidRPr="004A73C5" w:rsidDel="00F43A22" w:rsidRDefault="004D78A5" w:rsidP="00F43A22">
            <w:pPr>
              <w:pStyle w:val="2"/>
              <w:rPr>
                <w:del w:id="4186" w:author="S Yanobu" w:date="2025-02-20T14:51:00Z" w16du:dateUtc="2025-02-20T05:51:00Z"/>
                <w:rFonts w:ascii="ＭＳ Ｐゴシック" w:hAnsi="ＭＳ Ｐゴシック" w:cs="ＭＳ Ｐゴシック"/>
                <w:kern w:val="0"/>
                <w:sz w:val="22"/>
                <w:szCs w:val="22"/>
              </w:rPr>
              <w:pPrChange w:id="4187" w:author="S Yanobu" w:date="2025-02-20T14:51:00Z" w16du:dateUtc="2025-02-20T05:51:00Z">
                <w:pPr>
                  <w:widowControl/>
                </w:pPr>
              </w:pPrChange>
            </w:pPr>
            <w:del w:id="4188" w:author="S Yanobu" w:date="2025-02-20T14:51:00Z" w16du:dateUtc="2025-02-20T05:51:00Z">
              <w:r w:rsidDel="00F43A22">
                <w:rPr>
                  <w:rFonts w:asciiTheme="majorEastAsia" w:eastAsiaTheme="majorEastAsia" w:hAnsiTheme="majorEastAsia" w:cs="ＭＳ 明朝" w:hint="eastAsia"/>
                  <w:kern w:val="0"/>
                  <w:szCs w:val="21"/>
                </w:rPr>
                <w:delText>3学期と4学期をセットで受講することが望ましい。</w:delText>
              </w:r>
            </w:del>
          </w:p>
        </w:tc>
      </w:tr>
      <w:tr w:rsidR="004D78A5" w:rsidRPr="004A73C5" w:rsidDel="00F43A22" w14:paraId="6D4F8E05" w14:textId="137AE83A" w:rsidTr="003E2A3B">
        <w:trPr>
          <w:trHeight w:val="1530"/>
          <w:del w:id="4189"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tcPr>
          <w:p w14:paraId="37ACA9C3" w14:textId="3E2CCEA3" w:rsidR="004D78A5" w:rsidRPr="00527752" w:rsidDel="00F43A22" w:rsidRDefault="004D78A5" w:rsidP="00F43A22">
            <w:pPr>
              <w:pStyle w:val="2"/>
              <w:rPr>
                <w:del w:id="4190" w:author="S Yanobu" w:date="2025-02-20T14:51:00Z" w16du:dateUtc="2025-02-20T05:51:00Z"/>
                <w:rFonts w:ascii="ＭＳ Ｐ明朝" w:eastAsia="ＭＳ Ｐ明朝" w:hAnsi="ＭＳ Ｐ明朝" w:cs="ＭＳ Ｐゴシック"/>
                <w:kern w:val="0"/>
                <w:sz w:val="20"/>
              </w:rPr>
              <w:pPrChange w:id="4191" w:author="S Yanobu" w:date="2025-02-20T14:51:00Z" w16du:dateUtc="2025-02-20T05:51:00Z">
                <w:pPr>
                  <w:widowControl/>
                  <w:jc w:val="left"/>
                </w:pPr>
              </w:pPrChange>
            </w:pPr>
            <w:del w:id="4192" w:author="S Yanobu" w:date="2025-02-20T14:51:00Z" w16du:dateUtc="2025-02-20T05:51:00Z">
              <w:r w:rsidRPr="00527752" w:rsidDel="00F43A22">
                <w:rPr>
                  <w:rFonts w:ascii="ＭＳ Ｐ明朝" w:eastAsia="ＭＳ Ｐ明朝" w:hAnsi="ＭＳ Ｐ明朝" w:cs="ＭＳ Ｐゴシック" w:hint="eastAsia"/>
                  <w:kern w:val="0"/>
                  <w:sz w:val="20"/>
                </w:rPr>
                <w:delText>【授業の目的】</w:delText>
              </w:r>
            </w:del>
          </w:p>
          <w:p w14:paraId="75F98204" w14:textId="29708297" w:rsidR="004D78A5" w:rsidRPr="00527752" w:rsidDel="00F43A22" w:rsidRDefault="004D78A5" w:rsidP="00F43A22">
            <w:pPr>
              <w:pStyle w:val="2"/>
              <w:rPr>
                <w:del w:id="4193" w:author="S Yanobu" w:date="2025-02-20T14:51:00Z" w16du:dateUtc="2025-02-20T05:51:00Z"/>
                <w:rFonts w:asciiTheme="majorEastAsia" w:eastAsiaTheme="majorEastAsia" w:hAnsiTheme="majorEastAsia" w:cs="ＭＳ Ｐゴシック"/>
                <w:kern w:val="0"/>
                <w:szCs w:val="21"/>
              </w:rPr>
              <w:pPrChange w:id="4194" w:author="S Yanobu" w:date="2025-02-20T14:51:00Z" w16du:dateUtc="2025-02-20T05:51:00Z">
                <w:pPr>
                  <w:widowControl/>
                </w:pPr>
              </w:pPrChange>
            </w:pPr>
            <w:del w:id="4195" w:author="S Yanobu" w:date="2025-02-20T14:51:00Z" w16du:dateUtc="2025-02-20T05:51:00Z">
              <w:r w:rsidRPr="00527752" w:rsidDel="00F43A22">
                <w:rPr>
                  <w:rFonts w:asciiTheme="majorEastAsia" w:eastAsiaTheme="majorEastAsia" w:hAnsiTheme="majorEastAsia" w:cs="ＭＳ 明朝" w:hint="eastAsia"/>
                  <w:kern w:val="0"/>
                  <w:szCs w:val="21"/>
                </w:rPr>
                <w:delText>韓国語の総合的学習（より多様な表現を学び</w:delText>
              </w:r>
              <w:r w:rsidDel="00F43A22">
                <w:rPr>
                  <w:rFonts w:asciiTheme="majorEastAsia" w:eastAsiaTheme="majorEastAsia" w:hAnsiTheme="majorEastAsia" w:cs="ＭＳ 明朝" w:hint="eastAsia"/>
                  <w:kern w:val="0"/>
                  <w:szCs w:val="21"/>
                </w:rPr>
                <w:delText>、</w:delText>
              </w:r>
              <w:r w:rsidRPr="00527752" w:rsidDel="00F43A22">
                <w:rPr>
                  <w:rFonts w:asciiTheme="majorEastAsia" w:eastAsiaTheme="majorEastAsia" w:hAnsiTheme="majorEastAsia" w:cs="ＭＳ 明朝" w:hint="eastAsia"/>
                  <w:kern w:val="0"/>
                  <w:szCs w:val="21"/>
                </w:rPr>
                <w:delText>作文などを行う</w:delText>
              </w:r>
              <w:r w:rsidRPr="00527752" w:rsidDel="00F43A22">
                <w:rPr>
                  <w:rFonts w:asciiTheme="majorEastAsia" w:eastAsiaTheme="majorEastAsia" w:hAnsiTheme="majorEastAsia" w:cs="ＭＳ Ｐゴシック" w:hint="eastAsia"/>
                  <w:kern w:val="0"/>
                  <w:szCs w:val="21"/>
                </w:rPr>
                <w:delText>)</w:delText>
              </w:r>
              <w:r w:rsidRPr="00527752" w:rsidDel="00F43A22">
                <w:rPr>
                  <w:rFonts w:asciiTheme="majorEastAsia" w:eastAsiaTheme="majorEastAsia" w:hAnsiTheme="majorEastAsia" w:cs="ＭＳ 明朝" w:hint="eastAsia"/>
                  <w:kern w:val="0"/>
                  <w:szCs w:val="21"/>
                </w:rPr>
                <w:delText>と、韓国文化に関する理解を深める。</w:delText>
              </w:r>
            </w:del>
          </w:p>
          <w:p w14:paraId="7FFDCE08" w14:textId="38423775" w:rsidR="004D78A5" w:rsidRPr="00527752" w:rsidDel="00F43A22" w:rsidRDefault="004D78A5" w:rsidP="00F43A22">
            <w:pPr>
              <w:pStyle w:val="2"/>
              <w:rPr>
                <w:del w:id="4196" w:author="S Yanobu" w:date="2025-02-20T14:51:00Z" w16du:dateUtc="2025-02-20T05:51:00Z"/>
                <w:rFonts w:asciiTheme="majorEastAsia" w:eastAsiaTheme="majorEastAsia" w:hAnsiTheme="majorEastAsia" w:cs="ＭＳ Ｐゴシック"/>
                <w:kern w:val="0"/>
                <w:szCs w:val="21"/>
              </w:rPr>
              <w:pPrChange w:id="4197" w:author="S Yanobu" w:date="2025-02-20T14:51:00Z" w16du:dateUtc="2025-02-20T05:51:00Z">
                <w:pPr>
                  <w:jc w:val="left"/>
                </w:pPr>
              </w:pPrChange>
            </w:pPr>
            <w:del w:id="4198" w:author="S Yanobu" w:date="2025-02-20T14:51:00Z" w16du:dateUtc="2025-02-20T05:51:00Z">
              <w:r w:rsidRPr="00527752" w:rsidDel="00F43A22">
                <w:rPr>
                  <w:rFonts w:asciiTheme="majorEastAsia" w:eastAsiaTheme="majorEastAsia" w:hAnsiTheme="majorEastAsia" w:cs="ＭＳ 明朝" w:hint="eastAsia"/>
                  <w:kern w:val="0"/>
                  <w:szCs w:val="21"/>
                </w:rPr>
                <w:delText>韓国語で簡単な意思表現ができ</w:delText>
              </w:r>
              <w:r w:rsidDel="00F43A22">
                <w:rPr>
                  <w:rFonts w:asciiTheme="majorEastAsia" w:eastAsiaTheme="majorEastAsia" w:hAnsiTheme="majorEastAsia" w:cs="ＭＳ 明朝" w:hint="eastAsia"/>
                  <w:kern w:val="0"/>
                  <w:szCs w:val="21"/>
                </w:rPr>
                <w:delText>、</w:delText>
              </w:r>
              <w:r w:rsidRPr="00527752" w:rsidDel="00F43A22">
                <w:rPr>
                  <w:rFonts w:asciiTheme="majorEastAsia" w:eastAsiaTheme="majorEastAsia" w:hAnsiTheme="majorEastAsia" w:cs="ＭＳ 明朝" w:hint="eastAsia"/>
                  <w:kern w:val="0"/>
                  <w:szCs w:val="21"/>
                </w:rPr>
                <w:delText>易しい韓国語文書を書けること。</w:delText>
              </w:r>
              <w:r w:rsidRPr="00527752" w:rsidDel="00F43A22">
                <w:rPr>
                  <w:rFonts w:asciiTheme="majorEastAsia" w:eastAsiaTheme="majorEastAsia" w:hAnsiTheme="majorEastAsia" w:cs="ＭＳ Ｐゴシック" w:hint="eastAsia"/>
                  <w:kern w:val="0"/>
                  <w:szCs w:val="21"/>
                </w:rPr>
                <w:delText xml:space="preserve"> </w:delText>
              </w:r>
            </w:del>
          </w:p>
          <w:p w14:paraId="32EA9B2B" w14:textId="175E3098" w:rsidR="004D78A5" w:rsidRPr="004A73C5" w:rsidDel="00F43A22" w:rsidRDefault="004D78A5" w:rsidP="00F43A22">
            <w:pPr>
              <w:pStyle w:val="2"/>
              <w:rPr>
                <w:del w:id="4199" w:author="S Yanobu" w:date="2025-02-20T14:51:00Z" w16du:dateUtc="2025-02-20T05:51:00Z"/>
                <w:rFonts w:ascii="ＭＳ Ｐゴシック" w:hAnsi="ＭＳ Ｐゴシック" w:cs="ＭＳ Ｐゴシック"/>
                <w:kern w:val="0"/>
                <w:sz w:val="22"/>
                <w:szCs w:val="22"/>
              </w:rPr>
              <w:pPrChange w:id="4200" w:author="S Yanobu" w:date="2025-02-20T14:51:00Z" w16du:dateUtc="2025-02-20T05:51:00Z">
                <w:pPr>
                  <w:widowControl/>
                </w:pPr>
              </w:pPrChange>
            </w:pPr>
            <w:del w:id="4201" w:author="S Yanobu" w:date="2025-02-20T14:51:00Z" w16du:dateUtc="2025-02-20T05:51:00Z">
              <w:r w:rsidRPr="00527752" w:rsidDel="00F43A22">
                <w:rPr>
                  <w:rFonts w:asciiTheme="majorEastAsia" w:eastAsiaTheme="majorEastAsia" w:hAnsiTheme="majorEastAsia" w:cs="ＭＳ 明朝" w:hint="eastAsia"/>
                  <w:kern w:val="0"/>
                  <w:szCs w:val="21"/>
                </w:rPr>
                <w:delText>韓国語能力試験</w:delText>
              </w:r>
              <w:r w:rsidRPr="00527752" w:rsidDel="00F43A22">
                <w:rPr>
                  <w:rFonts w:asciiTheme="majorEastAsia" w:eastAsiaTheme="majorEastAsia" w:hAnsiTheme="majorEastAsia" w:cs="ＭＳ Ｐゴシック" w:hint="eastAsia"/>
                  <w:kern w:val="0"/>
                  <w:szCs w:val="21"/>
                </w:rPr>
                <w:delText xml:space="preserve"> ２</w:delText>
              </w:r>
              <w:r w:rsidRPr="00527752" w:rsidDel="00F43A22">
                <w:rPr>
                  <w:rFonts w:asciiTheme="majorEastAsia" w:eastAsiaTheme="majorEastAsia" w:hAnsiTheme="majorEastAsia" w:cs="ＭＳ 明朝" w:hint="eastAsia"/>
                  <w:kern w:val="0"/>
                  <w:szCs w:val="21"/>
                </w:rPr>
                <w:delText>級合格を目指す。</w:delText>
              </w:r>
            </w:del>
          </w:p>
        </w:tc>
      </w:tr>
      <w:tr w:rsidR="004D78A5" w:rsidRPr="004A73C5" w:rsidDel="00F43A22" w14:paraId="0566F986" w14:textId="4494D048" w:rsidTr="003E2A3B">
        <w:trPr>
          <w:trHeight w:val="4244"/>
          <w:del w:id="4202"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tcPr>
          <w:p w14:paraId="1D19BE0F" w14:textId="3E56963D" w:rsidR="004D78A5" w:rsidRPr="00527752" w:rsidDel="00F43A22" w:rsidRDefault="004D78A5" w:rsidP="00F43A22">
            <w:pPr>
              <w:pStyle w:val="2"/>
              <w:rPr>
                <w:del w:id="4203" w:author="S Yanobu" w:date="2025-02-20T14:51:00Z" w16du:dateUtc="2025-02-20T05:51:00Z"/>
                <w:rFonts w:ascii="ＭＳ Ｐ明朝" w:eastAsia="ＭＳ Ｐ明朝" w:hAnsi="ＭＳ Ｐ明朝" w:cs="ＭＳ Ｐゴシック"/>
                <w:kern w:val="0"/>
                <w:sz w:val="20"/>
              </w:rPr>
              <w:pPrChange w:id="4204" w:author="S Yanobu" w:date="2025-02-20T14:51:00Z" w16du:dateUtc="2025-02-20T05:51:00Z">
                <w:pPr>
                  <w:widowControl/>
                </w:pPr>
              </w:pPrChange>
            </w:pPr>
            <w:del w:id="4205" w:author="S Yanobu" w:date="2025-02-20T14:51:00Z" w16du:dateUtc="2025-02-20T05:51:00Z">
              <w:r w:rsidRPr="00527752" w:rsidDel="00F43A22">
                <w:rPr>
                  <w:rFonts w:ascii="ＭＳ Ｐ明朝" w:eastAsia="ＭＳ Ｐ明朝" w:hAnsi="ＭＳ Ｐ明朝" w:cs="ＭＳ Ｐゴシック" w:hint="eastAsia"/>
                  <w:kern w:val="0"/>
                  <w:sz w:val="20"/>
                </w:rPr>
                <w:delText>【授業内容】</w:delText>
              </w:r>
            </w:del>
          </w:p>
          <w:p w14:paraId="7F9CFE8B" w14:textId="1F4A64DA" w:rsidR="004D78A5" w:rsidRPr="00527752" w:rsidDel="00F43A22" w:rsidRDefault="004D78A5" w:rsidP="00F43A22">
            <w:pPr>
              <w:pStyle w:val="2"/>
              <w:rPr>
                <w:del w:id="4206" w:author="S Yanobu" w:date="2025-02-20T14:51:00Z" w16du:dateUtc="2025-02-20T05:51:00Z"/>
                <w:rFonts w:asciiTheme="majorEastAsia" w:eastAsiaTheme="majorEastAsia" w:hAnsiTheme="majorEastAsia" w:cs="ＭＳ Ｐゴシック"/>
                <w:kern w:val="0"/>
                <w:szCs w:val="21"/>
              </w:rPr>
              <w:pPrChange w:id="4207" w:author="S Yanobu" w:date="2025-02-20T14:51:00Z" w16du:dateUtc="2025-02-20T05:51:00Z">
                <w:pPr>
                  <w:widowControl/>
                  <w:ind w:firstLineChars="100" w:firstLine="210"/>
                  <w:jc w:val="left"/>
                </w:pPr>
              </w:pPrChange>
            </w:pPr>
            <w:del w:id="4208" w:author="S Yanobu" w:date="2025-02-20T14:51:00Z" w16du:dateUtc="2025-02-20T05:51:00Z">
              <w:r w:rsidRPr="00527752" w:rsidDel="00F43A22">
                <w:rPr>
                  <w:rFonts w:asciiTheme="majorEastAsia" w:eastAsiaTheme="majorEastAsia" w:hAnsiTheme="majorEastAsia" w:cs="ＭＳ 明朝" w:hint="eastAsia"/>
                  <w:kern w:val="0"/>
                  <w:szCs w:val="21"/>
                </w:rPr>
                <w:delText>第</w:delText>
              </w:r>
              <w:r w:rsidRPr="00527752" w:rsidDel="00F43A22">
                <w:rPr>
                  <w:rFonts w:asciiTheme="majorEastAsia" w:eastAsiaTheme="majorEastAsia" w:hAnsiTheme="majorEastAsia" w:cs="ＭＳ Ｐゴシック" w:hint="eastAsia"/>
                  <w:kern w:val="0"/>
                  <w:szCs w:val="21"/>
                </w:rPr>
                <w:delText>１</w:delText>
              </w:r>
              <w:r w:rsidRPr="00527752" w:rsidDel="00F43A22">
                <w:rPr>
                  <w:rFonts w:asciiTheme="majorEastAsia" w:eastAsiaTheme="majorEastAsia" w:hAnsiTheme="majorEastAsia" w:cs="ＭＳ 明朝" w:hint="eastAsia"/>
                  <w:kern w:val="0"/>
                  <w:szCs w:val="21"/>
                </w:rPr>
                <w:delText>回 ： オリエンテーション</w:delText>
              </w:r>
              <w:r w:rsidRPr="00527752" w:rsidDel="00F43A22">
                <w:rPr>
                  <w:rFonts w:asciiTheme="majorEastAsia" w:eastAsiaTheme="majorEastAsia" w:hAnsiTheme="majorEastAsia" w:cs="ＭＳ Ｐゴシック" w:hint="eastAsia"/>
                  <w:kern w:val="0"/>
                  <w:szCs w:val="21"/>
                </w:rPr>
                <w:delText xml:space="preserve"> </w:delText>
              </w:r>
            </w:del>
          </w:p>
          <w:p w14:paraId="44DE0412" w14:textId="610D99A9" w:rsidR="004D78A5" w:rsidRPr="00527752" w:rsidDel="00F43A22" w:rsidRDefault="004D78A5" w:rsidP="00F43A22">
            <w:pPr>
              <w:pStyle w:val="2"/>
              <w:rPr>
                <w:del w:id="4209" w:author="S Yanobu" w:date="2025-02-20T14:51:00Z" w16du:dateUtc="2025-02-20T05:51:00Z"/>
                <w:rFonts w:asciiTheme="majorEastAsia" w:eastAsiaTheme="majorEastAsia" w:hAnsiTheme="majorEastAsia" w:cs="ＭＳ 明朝"/>
                <w:kern w:val="0"/>
                <w:szCs w:val="21"/>
              </w:rPr>
              <w:pPrChange w:id="4210" w:author="S Yanobu" w:date="2025-02-20T14:51:00Z" w16du:dateUtc="2025-02-20T05:51:00Z">
                <w:pPr>
                  <w:widowControl/>
                  <w:spacing w:beforeLines="50" w:before="120"/>
                  <w:ind w:firstLineChars="100" w:firstLine="210"/>
                  <w:jc w:val="left"/>
                </w:pPr>
              </w:pPrChange>
            </w:pPr>
            <w:del w:id="4211" w:author="S Yanobu" w:date="2025-02-20T14:51:00Z" w16du:dateUtc="2025-02-20T05:51:00Z">
              <w:r w:rsidRPr="00527752" w:rsidDel="00F43A22">
                <w:rPr>
                  <w:rFonts w:asciiTheme="majorEastAsia" w:eastAsiaTheme="majorEastAsia" w:hAnsiTheme="majorEastAsia" w:cs="ＭＳ 明朝" w:hint="eastAsia"/>
                  <w:kern w:val="0"/>
                  <w:szCs w:val="21"/>
                </w:rPr>
                <w:delText>第２～７回 ： プリントによる韓国語の文型や単語の習得：</w:delText>
              </w:r>
            </w:del>
          </w:p>
          <w:p w14:paraId="144EFDD5" w14:textId="0B889854" w:rsidR="004D78A5" w:rsidRPr="00527752" w:rsidDel="00F43A22" w:rsidRDefault="004D78A5" w:rsidP="00F43A22">
            <w:pPr>
              <w:pStyle w:val="2"/>
              <w:rPr>
                <w:del w:id="4212" w:author="S Yanobu" w:date="2025-02-20T14:51:00Z" w16du:dateUtc="2025-02-20T05:51:00Z"/>
                <w:rFonts w:asciiTheme="majorEastAsia" w:eastAsiaTheme="majorEastAsia" w:hAnsiTheme="majorEastAsia" w:cs="ＭＳ Ｐゴシック"/>
                <w:kern w:val="0"/>
                <w:szCs w:val="21"/>
              </w:rPr>
              <w:pPrChange w:id="4213" w:author="S Yanobu" w:date="2025-02-20T14:51:00Z" w16du:dateUtc="2025-02-20T05:51:00Z">
                <w:pPr>
                  <w:widowControl/>
                  <w:ind w:firstLineChars="850" w:firstLine="1785"/>
                  <w:jc w:val="left"/>
                </w:pPr>
              </w:pPrChange>
            </w:pPr>
            <w:del w:id="4214" w:author="S Yanobu" w:date="2025-02-20T14:51:00Z" w16du:dateUtc="2025-02-20T05:51:00Z">
              <w:r w:rsidRPr="00527752" w:rsidDel="00F43A22">
                <w:rPr>
                  <w:rFonts w:asciiTheme="majorEastAsia" w:eastAsiaTheme="majorEastAsia" w:hAnsiTheme="majorEastAsia" w:cs="ＭＳ 明朝" w:hint="eastAsia"/>
                  <w:kern w:val="0"/>
                  <w:szCs w:val="21"/>
                </w:rPr>
                <w:delText>各課ごとに単語テストを行う。</w:delText>
              </w:r>
            </w:del>
          </w:p>
          <w:p w14:paraId="32EB3BEE" w14:textId="0C8AD187" w:rsidR="004D78A5" w:rsidRPr="004A73C5" w:rsidDel="00F43A22" w:rsidRDefault="004D78A5" w:rsidP="00F43A22">
            <w:pPr>
              <w:pStyle w:val="2"/>
              <w:rPr>
                <w:del w:id="4215" w:author="S Yanobu" w:date="2025-02-20T14:51:00Z" w16du:dateUtc="2025-02-20T05:51:00Z"/>
                <w:rFonts w:ascii="ＭＳ Ｐゴシック" w:hAnsi="ＭＳ Ｐゴシック" w:cs="ＭＳ Ｐゴシック"/>
                <w:kern w:val="0"/>
                <w:sz w:val="22"/>
                <w:szCs w:val="22"/>
              </w:rPr>
              <w:pPrChange w:id="4216" w:author="S Yanobu" w:date="2025-02-20T14:51:00Z" w16du:dateUtc="2025-02-20T05:51:00Z">
                <w:pPr>
                  <w:widowControl/>
                  <w:ind w:firstLineChars="100" w:firstLine="210"/>
                </w:pPr>
              </w:pPrChange>
            </w:pPr>
            <w:del w:id="4217" w:author="S Yanobu" w:date="2025-02-20T14:51:00Z" w16du:dateUtc="2025-02-20T05:51:00Z">
              <w:r w:rsidRPr="00527752" w:rsidDel="00F43A22">
                <w:rPr>
                  <w:rFonts w:asciiTheme="majorEastAsia" w:eastAsiaTheme="majorEastAsia" w:hAnsiTheme="majorEastAsia" w:cs="ＭＳ 明朝" w:hint="eastAsia"/>
                  <w:kern w:val="0"/>
                  <w:szCs w:val="21"/>
                </w:rPr>
                <w:delText>第</w:delText>
              </w:r>
              <w:r w:rsidDel="00F43A22">
                <w:rPr>
                  <w:rFonts w:asciiTheme="majorEastAsia" w:eastAsiaTheme="majorEastAsia" w:hAnsiTheme="majorEastAsia" w:cs="ＭＳ 明朝" w:hint="eastAsia"/>
                  <w:kern w:val="0"/>
                  <w:szCs w:val="21"/>
                </w:rPr>
                <w:delText>８</w:delText>
              </w:r>
              <w:r w:rsidRPr="00527752" w:rsidDel="00F43A22">
                <w:rPr>
                  <w:rFonts w:asciiTheme="majorEastAsia" w:eastAsiaTheme="majorEastAsia" w:hAnsiTheme="majorEastAsia" w:cs="ＭＳ 明朝" w:hint="eastAsia"/>
                  <w:kern w:val="0"/>
                  <w:szCs w:val="21"/>
                </w:rPr>
                <w:delText xml:space="preserve">回 </w:delText>
              </w:r>
              <w:r w:rsidRPr="00527752" w:rsidDel="00F43A22">
                <w:rPr>
                  <w:rFonts w:asciiTheme="majorEastAsia" w:eastAsiaTheme="majorEastAsia" w:hAnsiTheme="majorEastAsia" w:cs="ＭＳ Ｐゴシック" w:hint="eastAsia"/>
                  <w:kern w:val="0"/>
                  <w:szCs w:val="21"/>
                </w:rPr>
                <w:delText xml:space="preserve">： </w:delText>
              </w:r>
              <w:r w:rsidRPr="00527752" w:rsidDel="00F43A22">
                <w:rPr>
                  <w:rFonts w:asciiTheme="majorEastAsia" w:eastAsiaTheme="majorEastAsia" w:hAnsiTheme="majorEastAsia" w:cs="ＭＳ 明朝" w:hint="eastAsia"/>
                  <w:kern w:val="0"/>
                  <w:szCs w:val="21"/>
                </w:rPr>
                <w:delText>最終試験</w:delText>
              </w:r>
            </w:del>
          </w:p>
        </w:tc>
      </w:tr>
      <w:tr w:rsidR="004D78A5" w:rsidRPr="004A73C5" w:rsidDel="00F43A22" w14:paraId="157924F0" w14:textId="39DBA72B" w:rsidTr="003E2A3B">
        <w:trPr>
          <w:trHeight w:val="818"/>
          <w:del w:id="4218"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noWrap/>
          </w:tcPr>
          <w:p w14:paraId="00713440" w14:textId="58BF0DB3" w:rsidR="004D78A5" w:rsidDel="00F43A22" w:rsidRDefault="004D78A5" w:rsidP="00F43A22">
            <w:pPr>
              <w:pStyle w:val="2"/>
              <w:rPr>
                <w:del w:id="4219" w:author="S Yanobu" w:date="2025-02-20T14:51:00Z" w16du:dateUtc="2025-02-20T05:51:00Z"/>
                <w:rFonts w:ascii="ＭＳ Ｐ明朝" w:eastAsia="ＭＳ Ｐ明朝" w:hAnsi="ＭＳ Ｐ明朝" w:cs="ＭＳ Ｐゴシック"/>
                <w:kern w:val="0"/>
                <w:sz w:val="20"/>
              </w:rPr>
              <w:pPrChange w:id="4220" w:author="S Yanobu" w:date="2025-02-20T14:51:00Z" w16du:dateUtc="2025-02-20T05:51:00Z">
                <w:pPr>
                  <w:widowControl/>
                </w:pPr>
              </w:pPrChange>
            </w:pPr>
            <w:del w:id="4221" w:author="S Yanobu" w:date="2025-02-20T14:51:00Z" w16du:dateUtc="2025-02-20T05:51:00Z">
              <w:r w:rsidRPr="00372CE0" w:rsidDel="00F43A22">
                <w:rPr>
                  <w:rFonts w:ascii="ＭＳ Ｐ明朝" w:eastAsia="ＭＳ Ｐ明朝" w:hAnsi="ＭＳ Ｐ明朝" w:cs="ＭＳ Ｐゴシック" w:hint="eastAsia"/>
                  <w:kern w:val="0"/>
                  <w:sz w:val="20"/>
                </w:rPr>
                <w:delText xml:space="preserve">【テキスト】　</w:delText>
              </w:r>
            </w:del>
          </w:p>
          <w:p w14:paraId="5D90C241" w14:textId="4B0FD7EE" w:rsidR="004D78A5" w:rsidRPr="004A73C5" w:rsidDel="00F43A22" w:rsidRDefault="004D78A5" w:rsidP="00F43A22">
            <w:pPr>
              <w:pStyle w:val="2"/>
              <w:rPr>
                <w:del w:id="4222" w:author="S Yanobu" w:date="2025-02-20T14:51:00Z" w16du:dateUtc="2025-02-20T05:51:00Z"/>
                <w:rFonts w:ascii="ＭＳ Ｐゴシック" w:hAnsi="ＭＳ Ｐゴシック" w:cs="ＭＳ Ｐゴシック"/>
                <w:kern w:val="0"/>
                <w:sz w:val="22"/>
                <w:szCs w:val="22"/>
              </w:rPr>
              <w:pPrChange w:id="4223" w:author="S Yanobu" w:date="2025-02-20T14:51:00Z" w16du:dateUtc="2025-02-20T05:51:00Z">
                <w:pPr>
                  <w:widowControl/>
                </w:pPr>
              </w:pPrChange>
            </w:pPr>
            <w:del w:id="4224" w:author="S Yanobu" w:date="2025-02-20T14:51:00Z" w16du:dateUtc="2025-02-20T05:51:00Z">
              <w:r w:rsidRPr="00947557" w:rsidDel="00F43A22">
                <w:rPr>
                  <w:rFonts w:asciiTheme="majorEastAsia" w:eastAsiaTheme="majorEastAsia" w:hAnsiTheme="majorEastAsia" w:cs="ＭＳ 明朝" w:hint="eastAsia"/>
                  <w:kern w:val="0"/>
                  <w:szCs w:val="21"/>
                </w:rPr>
                <w:delText>プリント</w:delText>
              </w:r>
            </w:del>
          </w:p>
        </w:tc>
      </w:tr>
      <w:tr w:rsidR="004D78A5" w:rsidRPr="004A73C5" w:rsidDel="00F43A22" w14:paraId="5CD57086" w14:textId="39D1AD62" w:rsidTr="003E2A3B">
        <w:trPr>
          <w:trHeight w:val="1138"/>
          <w:del w:id="4225"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noWrap/>
          </w:tcPr>
          <w:p w14:paraId="638ABF30" w14:textId="4EAF6565" w:rsidR="004D78A5" w:rsidRPr="004A73C5" w:rsidDel="00F43A22" w:rsidRDefault="004D78A5" w:rsidP="00F43A22">
            <w:pPr>
              <w:pStyle w:val="2"/>
              <w:rPr>
                <w:del w:id="4226" w:author="S Yanobu" w:date="2025-02-20T14:51:00Z" w16du:dateUtc="2025-02-20T05:51:00Z"/>
                <w:rFonts w:ascii="ＭＳ Ｐゴシック" w:hAnsi="ＭＳ Ｐゴシック" w:cs="ＭＳ Ｐゴシック"/>
                <w:kern w:val="0"/>
                <w:sz w:val="22"/>
                <w:szCs w:val="22"/>
              </w:rPr>
              <w:pPrChange w:id="4227" w:author="S Yanobu" w:date="2025-02-20T14:51:00Z" w16du:dateUtc="2025-02-20T05:51:00Z">
                <w:pPr>
                  <w:widowControl/>
                </w:pPr>
              </w:pPrChange>
            </w:pPr>
            <w:del w:id="4228" w:author="S Yanobu" w:date="2025-02-20T14:51:00Z" w16du:dateUtc="2025-02-20T05:51:00Z">
              <w:r w:rsidRPr="00372CE0" w:rsidDel="00F43A22">
                <w:rPr>
                  <w:rFonts w:ascii="ＭＳ Ｐ明朝" w:eastAsia="ＭＳ Ｐ明朝" w:hAnsi="ＭＳ Ｐ明朝" w:cs="ＭＳ Ｐゴシック" w:hint="eastAsia"/>
                  <w:kern w:val="0"/>
                  <w:sz w:val="20"/>
                </w:rPr>
                <w:delText>【参考図書】</w:delText>
              </w:r>
              <w:r w:rsidDel="00F43A22">
                <w:rPr>
                  <w:rFonts w:ascii="ＭＳ Ｐ明朝" w:eastAsia="ＭＳ Ｐ明朝" w:hAnsi="ＭＳ Ｐ明朝" w:cs="ＭＳ Ｐゴシック" w:hint="eastAsia"/>
                  <w:kern w:val="0"/>
                  <w:sz w:val="20"/>
                </w:rPr>
                <w:delText xml:space="preserve">　</w:delText>
              </w:r>
            </w:del>
          </w:p>
        </w:tc>
      </w:tr>
      <w:tr w:rsidR="004D78A5" w:rsidRPr="004A73C5" w:rsidDel="00F43A22" w14:paraId="7FF64112" w14:textId="1165FB76" w:rsidTr="003E2A3B">
        <w:trPr>
          <w:trHeight w:val="1265"/>
          <w:del w:id="4229" w:author="S Yanobu" w:date="2025-02-20T14:51:00Z" w16du:dateUtc="2025-02-20T05:51:00Z"/>
        </w:trPr>
        <w:tc>
          <w:tcPr>
            <w:tcW w:w="9073" w:type="dxa"/>
            <w:gridSpan w:val="6"/>
            <w:tcBorders>
              <w:top w:val="single" w:sz="4" w:space="0" w:color="auto"/>
              <w:left w:val="single" w:sz="4" w:space="0" w:color="auto"/>
              <w:bottom w:val="single" w:sz="4" w:space="0" w:color="auto"/>
              <w:right w:val="single" w:sz="4" w:space="0" w:color="000000"/>
            </w:tcBorders>
            <w:shd w:val="clear" w:color="auto" w:fill="auto"/>
            <w:noWrap/>
          </w:tcPr>
          <w:p w14:paraId="713E0A57" w14:textId="4C7E60E0" w:rsidR="004D78A5" w:rsidDel="00F43A22" w:rsidRDefault="004D78A5" w:rsidP="00F43A22">
            <w:pPr>
              <w:pStyle w:val="2"/>
              <w:rPr>
                <w:del w:id="4230" w:author="S Yanobu" w:date="2025-02-20T14:51:00Z" w16du:dateUtc="2025-02-20T05:51:00Z"/>
                <w:rFonts w:ascii="ＭＳ Ｐ明朝" w:eastAsia="ＭＳ Ｐ明朝" w:hAnsi="ＭＳ Ｐ明朝" w:cs="ＭＳ Ｐゴシック"/>
                <w:kern w:val="0"/>
                <w:sz w:val="20"/>
              </w:rPr>
              <w:pPrChange w:id="4231" w:author="S Yanobu" w:date="2025-02-20T14:51:00Z" w16du:dateUtc="2025-02-20T05:51:00Z">
                <w:pPr>
                  <w:widowControl/>
                </w:pPr>
              </w:pPrChange>
            </w:pPr>
            <w:del w:id="4232" w:author="S Yanobu" w:date="2025-02-20T14:51:00Z" w16du:dateUtc="2025-02-20T05:51:00Z">
              <w:r w:rsidRPr="00372CE0" w:rsidDel="00F43A22">
                <w:rPr>
                  <w:rFonts w:ascii="ＭＳ Ｐ明朝" w:eastAsia="ＭＳ Ｐ明朝" w:hAnsi="ＭＳ Ｐ明朝" w:cs="ＭＳ Ｐゴシック" w:hint="eastAsia"/>
                  <w:kern w:val="0"/>
                  <w:sz w:val="20"/>
                </w:rPr>
                <w:delText>【成績評価の方法】</w:delText>
              </w:r>
            </w:del>
          </w:p>
          <w:p w14:paraId="620BF657" w14:textId="7F58EC16" w:rsidR="004D78A5" w:rsidRPr="004A73C5" w:rsidDel="00F43A22" w:rsidRDefault="004D78A5" w:rsidP="00F43A22">
            <w:pPr>
              <w:pStyle w:val="2"/>
              <w:rPr>
                <w:del w:id="4233" w:author="S Yanobu" w:date="2025-02-20T14:51:00Z" w16du:dateUtc="2025-02-20T05:51:00Z"/>
                <w:rFonts w:ascii="ＭＳ Ｐゴシック" w:hAnsi="ＭＳ Ｐゴシック" w:cs="ＭＳ Ｐゴシック"/>
                <w:kern w:val="0"/>
                <w:sz w:val="22"/>
                <w:szCs w:val="22"/>
              </w:rPr>
              <w:pPrChange w:id="4234" w:author="S Yanobu" w:date="2025-02-20T14:51:00Z" w16du:dateUtc="2025-02-20T05:51:00Z">
                <w:pPr>
                  <w:widowControl/>
                </w:pPr>
              </w:pPrChange>
            </w:pPr>
            <w:del w:id="4235" w:author="S Yanobu" w:date="2025-02-20T14:51:00Z" w16du:dateUtc="2025-02-20T05:51:00Z">
              <w:r w:rsidRPr="00947557" w:rsidDel="00F43A22">
                <w:rPr>
                  <w:rFonts w:asciiTheme="majorEastAsia" w:eastAsiaTheme="majorEastAsia" w:hAnsiTheme="majorEastAsia" w:cs="ＭＳ 明朝" w:hint="eastAsia"/>
                  <w:kern w:val="0"/>
                  <w:szCs w:val="21"/>
                </w:rPr>
                <w:delText>期末試験（</w:delText>
              </w:r>
              <w:r w:rsidRPr="00947557" w:rsidDel="00F43A22">
                <w:rPr>
                  <w:rFonts w:asciiTheme="majorEastAsia" w:eastAsiaTheme="majorEastAsia" w:hAnsiTheme="majorEastAsia" w:cs="ＭＳ Ｐゴシック" w:hint="eastAsia"/>
                  <w:kern w:val="0"/>
                  <w:szCs w:val="21"/>
                </w:rPr>
                <w:delText>40</w:delText>
              </w:r>
              <w:r w:rsidRPr="00947557" w:rsidDel="00F43A22">
                <w:rPr>
                  <w:rFonts w:asciiTheme="majorEastAsia" w:eastAsiaTheme="majorEastAsia" w:hAnsiTheme="majorEastAsia" w:cs="ＭＳ 明朝" w:hint="eastAsia"/>
                  <w:kern w:val="0"/>
                  <w:szCs w:val="21"/>
                </w:rPr>
                <w:delText>％）</w:delText>
              </w:r>
              <w:r w:rsidDel="00F43A22">
                <w:rPr>
                  <w:rFonts w:asciiTheme="majorEastAsia" w:eastAsiaTheme="majorEastAsia" w:hAnsiTheme="majorEastAsia" w:cs="ＭＳ 明朝" w:hint="eastAsia"/>
                  <w:kern w:val="0"/>
                  <w:szCs w:val="21"/>
                </w:rPr>
                <w:delText>、</w:delText>
              </w:r>
              <w:r w:rsidRPr="00947557" w:rsidDel="00F43A22">
                <w:rPr>
                  <w:rFonts w:asciiTheme="majorEastAsia" w:eastAsiaTheme="majorEastAsia" w:hAnsiTheme="majorEastAsia" w:cs="ＭＳ 明朝" w:hint="eastAsia"/>
                  <w:kern w:val="0"/>
                  <w:szCs w:val="21"/>
                </w:rPr>
                <w:delText>小テスト・授業への取り組み・出席状況（</w:delText>
              </w:r>
              <w:r w:rsidRPr="00947557" w:rsidDel="00F43A22">
                <w:rPr>
                  <w:rFonts w:asciiTheme="majorEastAsia" w:eastAsiaTheme="majorEastAsia" w:hAnsiTheme="majorEastAsia" w:cs="ＭＳ Ｐゴシック" w:hint="eastAsia"/>
                  <w:kern w:val="0"/>
                  <w:szCs w:val="21"/>
                </w:rPr>
                <w:delText>60</w:delText>
              </w:r>
              <w:r w:rsidRPr="00947557" w:rsidDel="00F43A22">
                <w:rPr>
                  <w:rFonts w:asciiTheme="majorEastAsia" w:eastAsiaTheme="majorEastAsia" w:hAnsiTheme="majorEastAsia" w:cs="ＭＳ 明朝" w:hint="eastAsia"/>
                  <w:kern w:val="0"/>
                  <w:szCs w:val="21"/>
                </w:rPr>
                <w:delText>％）で</w:delText>
              </w:r>
              <w:r w:rsidDel="00F43A22">
                <w:rPr>
                  <w:rFonts w:asciiTheme="majorEastAsia" w:eastAsiaTheme="majorEastAsia" w:hAnsiTheme="majorEastAsia" w:cs="ＭＳ 明朝" w:hint="eastAsia"/>
                  <w:kern w:val="0"/>
                  <w:szCs w:val="21"/>
                </w:rPr>
                <w:delText>、</w:delText>
              </w:r>
              <w:r w:rsidRPr="00947557" w:rsidDel="00F43A22">
                <w:rPr>
                  <w:rFonts w:asciiTheme="majorEastAsia" w:eastAsiaTheme="majorEastAsia" w:hAnsiTheme="majorEastAsia" w:cs="ＭＳ 明朝" w:hint="eastAsia"/>
                  <w:kern w:val="0"/>
                  <w:szCs w:val="21"/>
                </w:rPr>
                <w:delText>総合的に評価する。</w:delText>
              </w:r>
            </w:del>
          </w:p>
        </w:tc>
      </w:tr>
    </w:tbl>
    <w:p w14:paraId="252B3BBD" w14:textId="106C8DE6" w:rsidR="004D78A5" w:rsidRPr="00437791" w:rsidDel="00F43A22" w:rsidRDefault="004D78A5" w:rsidP="00F43A22">
      <w:pPr>
        <w:pStyle w:val="2"/>
        <w:rPr>
          <w:del w:id="4236" w:author="S Yanobu" w:date="2025-02-20T14:51:00Z" w16du:dateUtc="2025-02-20T05:51:00Z"/>
          <w:rFonts w:hAnsi="ＭＳ Ｐゴシック"/>
        </w:rPr>
        <w:pPrChange w:id="4237" w:author="S Yanobu" w:date="2025-02-20T14:51:00Z" w16du:dateUtc="2025-02-20T05:51:00Z">
          <w:pPr>
            <w:pStyle w:val="4"/>
            <w:spacing w:before="120"/>
            <w:ind w:left="105"/>
          </w:pPr>
        </w:pPrChange>
      </w:pPr>
    </w:p>
    <w:p w14:paraId="069F803B" w14:textId="3A619BFF" w:rsidR="004D78A5" w:rsidRPr="00437791" w:rsidDel="00F43A22" w:rsidRDefault="004D78A5" w:rsidP="00F43A22">
      <w:pPr>
        <w:pStyle w:val="2"/>
        <w:rPr>
          <w:del w:id="4238" w:author="S Yanobu" w:date="2025-02-20T14:51:00Z" w16du:dateUtc="2025-02-20T05:51:00Z"/>
          <w:rFonts w:ascii="ＭＳ Ｐゴシック" w:hAnsi="ＭＳ Ｐゴシック"/>
          <w:b/>
          <w:color w:val="FF0000"/>
          <w:sz w:val="22"/>
          <w:szCs w:val="22"/>
        </w:rPr>
        <w:pPrChange w:id="4239" w:author="S Yanobu" w:date="2025-02-20T14:51:00Z" w16du:dateUtc="2025-02-20T05:51:00Z">
          <w:pPr/>
        </w:pPrChange>
      </w:pPr>
      <w:del w:id="4240" w:author="S Yanobu" w:date="2025-02-20T14:51:00Z" w16du:dateUtc="2025-02-20T05:51:00Z">
        <w:r w:rsidRPr="00437791" w:rsidDel="00F43A22">
          <w:rPr>
            <w:rFonts w:ascii="ＭＳ Ｐゴシック" w:hAnsi="ＭＳ Ｐゴシック"/>
            <w:b/>
            <w:color w:val="FF0000"/>
            <w:sz w:val="22"/>
            <w:szCs w:val="22"/>
          </w:rPr>
          <w:br w:type="page"/>
        </w:r>
      </w:del>
    </w:p>
    <w:p w14:paraId="3006FE3F" w14:textId="4DAA68FE" w:rsidR="004D78A5" w:rsidDel="00F43A22" w:rsidRDefault="004D78A5" w:rsidP="00F43A22">
      <w:pPr>
        <w:pStyle w:val="2"/>
        <w:rPr>
          <w:del w:id="4241" w:author="S Yanobu" w:date="2025-02-20T14:51:00Z" w16du:dateUtc="2025-02-20T05:51:00Z"/>
          <w:rFonts w:hAnsi="ＭＳ Ｐゴシック"/>
        </w:rPr>
        <w:pPrChange w:id="4242"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1843"/>
        <w:gridCol w:w="993"/>
        <w:gridCol w:w="992"/>
        <w:gridCol w:w="1417"/>
        <w:gridCol w:w="1249"/>
        <w:gridCol w:w="2579"/>
      </w:tblGrid>
      <w:tr w:rsidR="004D78A5" w:rsidRPr="004A73C5" w:rsidDel="00F43A22" w14:paraId="038087E3" w14:textId="7EFD4434" w:rsidTr="003E2A3B">
        <w:trPr>
          <w:trHeight w:val="633"/>
          <w:del w:id="4243" w:author="S Yanobu" w:date="2025-02-20T14:51:00Z" w16du:dateUtc="2025-02-20T05:51:00Z"/>
        </w:trPr>
        <w:tc>
          <w:tcPr>
            <w:tcW w:w="6494" w:type="dxa"/>
            <w:gridSpan w:val="5"/>
            <w:tcBorders>
              <w:top w:val="single" w:sz="4" w:space="0" w:color="auto"/>
              <w:left w:val="single" w:sz="4" w:space="0" w:color="auto"/>
              <w:bottom w:val="single" w:sz="4" w:space="0" w:color="000000"/>
              <w:right w:val="single" w:sz="4" w:space="0" w:color="auto"/>
            </w:tcBorders>
            <w:shd w:val="clear" w:color="auto" w:fill="auto"/>
            <w:noWrap/>
            <w:vAlign w:val="center"/>
          </w:tcPr>
          <w:p w14:paraId="1754942D" w14:textId="6C0B1DC6" w:rsidR="004D78A5" w:rsidRPr="004A73C5" w:rsidDel="00F43A22" w:rsidRDefault="004D78A5" w:rsidP="00F43A22">
            <w:pPr>
              <w:pStyle w:val="2"/>
              <w:rPr>
                <w:del w:id="4244" w:author="S Yanobu" w:date="2025-02-20T14:51:00Z" w16du:dateUtc="2025-02-20T05:51:00Z"/>
                <w:rFonts w:ascii="ＭＳ Ｐゴシック" w:hAnsi="ＭＳ Ｐゴシック" w:cs="ＭＳ Ｐゴシック"/>
                <w:kern w:val="0"/>
                <w:sz w:val="22"/>
                <w:szCs w:val="22"/>
              </w:rPr>
              <w:pPrChange w:id="4245" w:author="S Yanobu" w:date="2025-02-20T14:51:00Z" w16du:dateUtc="2025-02-20T05:51:00Z">
                <w:pPr>
                  <w:widowControl/>
                  <w:jc w:val="left"/>
                </w:pPr>
              </w:pPrChange>
            </w:pPr>
            <w:del w:id="4246" w:author="S Yanobu" w:date="2025-02-20T14:51:00Z" w16du:dateUtc="2025-02-20T05:51:00Z">
              <w:r w:rsidRPr="00947557" w:rsidDel="00F43A22">
                <w:rPr>
                  <w:rFonts w:asciiTheme="majorEastAsia" w:eastAsiaTheme="majorEastAsia" w:hAnsiTheme="majorEastAsia" w:cs="ＭＳ 明朝" w:hint="eastAsia"/>
                  <w:kern w:val="0"/>
                </w:rPr>
                <w:delText>対面授業（教養教育科目）</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22C53B4C" w14:textId="2BDE01F1" w:rsidR="004D78A5" w:rsidRPr="004A73C5" w:rsidDel="00F43A22" w:rsidRDefault="004D78A5" w:rsidP="00F43A22">
            <w:pPr>
              <w:pStyle w:val="2"/>
              <w:rPr>
                <w:del w:id="4247" w:author="S Yanobu" w:date="2025-02-20T14:51:00Z" w16du:dateUtc="2025-02-20T05:51:00Z"/>
                <w:rFonts w:ascii="ＭＳ Ｐゴシック" w:hAnsi="ＭＳ Ｐゴシック" w:cs="ＭＳ Ｐゴシック"/>
                <w:kern w:val="0"/>
                <w:sz w:val="22"/>
                <w:szCs w:val="22"/>
              </w:rPr>
              <w:pPrChange w:id="4248" w:author="S Yanobu" w:date="2025-02-20T14:51:00Z" w16du:dateUtc="2025-02-20T05:51:00Z">
                <w:pPr>
                  <w:widowControl/>
                  <w:jc w:val="left"/>
                </w:pPr>
              </w:pPrChange>
            </w:pPr>
            <w:del w:id="4249" w:author="S Yanobu" w:date="2025-02-20T14:51:00Z" w16du:dateUtc="2025-02-20T05:51:00Z">
              <w:r w:rsidDel="00F43A22">
                <w:rPr>
                  <w:rFonts w:ascii="ＭＳ Ｐゴシック" w:hAnsi="ＭＳ Ｐゴシック" w:cs="ＭＳ Ｐゴシック" w:hint="eastAsia"/>
                  <w:kern w:val="0"/>
                  <w:sz w:val="22"/>
                  <w:szCs w:val="22"/>
                </w:rPr>
                <w:delText>0102</w:delText>
              </w:r>
              <w:r w:rsidR="006F14C3" w:rsidDel="00F43A22">
                <w:rPr>
                  <w:rFonts w:ascii="ＭＳ Ｐゴシック" w:hAnsi="ＭＳ Ｐゴシック" w:cs="ＭＳ Ｐゴシック" w:hint="eastAsia"/>
                  <w:kern w:val="0"/>
                  <w:sz w:val="22"/>
                  <w:szCs w:val="22"/>
                </w:rPr>
                <w:delText>2</w:delText>
              </w:r>
            </w:del>
          </w:p>
        </w:tc>
      </w:tr>
      <w:tr w:rsidR="004D78A5" w:rsidRPr="004A73C5" w:rsidDel="00F43A22" w14:paraId="2BBA8EF9" w14:textId="725E8207" w:rsidTr="003E2A3B">
        <w:trPr>
          <w:trHeight w:val="633"/>
          <w:del w:id="4250"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74E9C88F" w14:textId="311C1580" w:rsidR="004D78A5" w:rsidRPr="004A73C5" w:rsidDel="00F43A22" w:rsidRDefault="004D78A5" w:rsidP="00F43A22">
            <w:pPr>
              <w:pStyle w:val="2"/>
              <w:rPr>
                <w:del w:id="4251" w:author="S Yanobu" w:date="2025-02-20T14:51:00Z" w16du:dateUtc="2025-02-20T05:51:00Z"/>
                <w:rFonts w:ascii="ＭＳ Ｐゴシック" w:hAnsi="ＭＳ Ｐゴシック" w:cs="ＭＳ Ｐゴシック"/>
                <w:kern w:val="0"/>
                <w:sz w:val="22"/>
                <w:szCs w:val="22"/>
              </w:rPr>
              <w:pPrChange w:id="4252" w:author="S Yanobu" w:date="2025-02-20T14:51:00Z" w16du:dateUtc="2025-02-20T05:51:00Z">
                <w:pPr>
                  <w:widowControl/>
                  <w:jc w:val="left"/>
                </w:pPr>
              </w:pPrChange>
            </w:pPr>
            <w:del w:id="4253" w:author="S Yanobu" w:date="2025-02-20T14:51:00Z" w16du:dateUtc="2025-02-20T05:51:00Z">
              <w:r w:rsidRPr="003A1BC7" w:rsidDel="00F43A22">
                <w:rPr>
                  <w:rFonts w:ascii="ＭＳ Ｐ明朝" w:eastAsia="ＭＳ Ｐ明朝" w:hAnsi="ＭＳ Ｐ明朝" w:cs="ＭＳ Ｐゴシック" w:hint="eastAsia"/>
                  <w:kern w:val="0"/>
                  <w:sz w:val="22"/>
                  <w:szCs w:val="22"/>
                </w:rPr>
                <w:delText>授業科目名：</w:delText>
              </w:r>
              <w:r w:rsidRPr="00947557" w:rsidDel="00F43A22">
                <w:rPr>
                  <w:rFonts w:asciiTheme="majorEastAsia" w:eastAsiaTheme="majorEastAsia" w:hAnsiTheme="majorEastAsia" w:cs="ＭＳ 明朝" w:hint="eastAsia"/>
                  <w:kern w:val="0"/>
                </w:rPr>
                <w:delText>韓国語中級</w:delText>
              </w:r>
            </w:del>
          </w:p>
        </w:tc>
        <w:tc>
          <w:tcPr>
            <w:tcW w:w="382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47BFFF86" w14:textId="69EE346F" w:rsidR="004D78A5" w:rsidRPr="004A73C5" w:rsidDel="00F43A22" w:rsidRDefault="004D78A5" w:rsidP="00F43A22">
            <w:pPr>
              <w:pStyle w:val="2"/>
              <w:rPr>
                <w:del w:id="4254" w:author="S Yanobu" w:date="2025-02-20T14:51:00Z" w16du:dateUtc="2025-02-20T05:51:00Z"/>
                <w:rFonts w:ascii="ＭＳ Ｐゴシック" w:hAnsi="ＭＳ Ｐゴシック" w:cs="ＭＳ Ｐゴシック"/>
                <w:kern w:val="0"/>
                <w:sz w:val="22"/>
                <w:szCs w:val="22"/>
              </w:rPr>
              <w:pPrChange w:id="4255" w:author="S Yanobu" w:date="2025-02-20T14:51:00Z" w16du:dateUtc="2025-02-20T05:51:00Z">
                <w:pPr>
                  <w:widowControl/>
                  <w:jc w:val="left"/>
                </w:pPr>
              </w:pPrChange>
            </w:pPr>
            <w:del w:id="4256" w:author="S Yanobu" w:date="2025-02-20T14:51:00Z" w16du:dateUtc="2025-02-20T05:51:00Z">
              <w:r w:rsidRPr="003A1BC7" w:rsidDel="00F43A22">
                <w:rPr>
                  <w:rFonts w:ascii="ＭＳ Ｐ明朝" w:eastAsia="ＭＳ Ｐ明朝" w:hAnsi="ＭＳ Ｐ明朝" w:cs="ＭＳ Ｐゴシック" w:hint="eastAsia"/>
                  <w:kern w:val="0"/>
                  <w:sz w:val="22"/>
                  <w:szCs w:val="22"/>
                </w:rPr>
                <w:delText>担当教員氏名</w:delText>
              </w:r>
              <w:r w:rsidDel="00F43A22">
                <w:rPr>
                  <w:rFonts w:ascii="ＭＳ Ｐ明朝" w:eastAsia="ＭＳ Ｐ明朝" w:hAnsi="ＭＳ Ｐ明朝" w:cs="ＭＳ Ｐゴシック" w:hint="eastAsia"/>
                  <w:kern w:val="0"/>
                  <w:sz w:val="22"/>
                  <w:szCs w:val="22"/>
                </w:rPr>
                <w:delText>：</w:delText>
              </w:r>
              <w:r w:rsidRPr="00947557" w:rsidDel="00F43A22">
                <w:rPr>
                  <w:rFonts w:asciiTheme="majorEastAsia" w:eastAsiaTheme="majorEastAsia" w:hAnsiTheme="majorEastAsia" w:cs="ＭＳ 明朝" w:hint="eastAsia"/>
                  <w:kern w:val="0"/>
                </w:rPr>
                <w:delText>陳　南澤</w:delText>
              </w:r>
            </w:del>
          </w:p>
        </w:tc>
      </w:tr>
      <w:tr w:rsidR="004D78A5" w:rsidRPr="004A73C5" w:rsidDel="00F43A22" w14:paraId="2EFE544E" w14:textId="12DACD8F" w:rsidTr="003E2A3B">
        <w:trPr>
          <w:trHeight w:val="633"/>
          <w:del w:id="4257"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2F0BB163" w14:textId="14960695" w:rsidR="004D78A5" w:rsidRPr="004A73C5" w:rsidDel="00F43A22" w:rsidRDefault="004D78A5" w:rsidP="00F43A22">
            <w:pPr>
              <w:pStyle w:val="2"/>
              <w:rPr>
                <w:del w:id="4258" w:author="S Yanobu" w:date="2025-02-20T14:51:00Z" w16du:dateUtc="2025-02-20T05:51:00Z"/>
                <w:rFonts w:ascii="ＭＳ Ｐゴシック" w:hAnsi="ＭＳ Ｐゴシック" w:cs="ＭＳ Ｐゴシック"/>
                <w:kern w:val="0"/>
                <w:sz w:val="22"/>
                <w:szCs w:val="22"/>
              </w:rPr>
              <w:pPrChange w:id="4259" w:author="S Yanobu" w:date="2025-02-20T14:51:00Z" w16du:dateUtc="2025-02-20T05:51:00Z">
                <w:pPr>
                  <w:widowControl/>
                  <w:jc w:val="left"/>
                </w:pPr>
              </w:pPrChange>
            </w:pPr>
            <w:del w:id="4260" w:author="S Yanobu" w:date="2025-02-20T14:51:00Z" w16du:dateUtc="2025-02-20T05:51:00Z">
              <w:r w:rsidRPr="00947557" w:rsidDel="00F43A22">
                <w:rPr>
                  <w:rStyle w:val="HTML"/>
                  <w:rFonts w:ascii="ＭＳ Ｐゴシック" w:eastAsia="ＭＳ Ｐゴシック" w:hAnsi="ＭＳ Ｐゴシック"/>
                  <w:sz w:val="21"/>
                  <w:szCs w:val="28"/>
                </w:rPr>
                <w:delText>Intermediate Korean</w:delText>
              </w:r>
            </w:del>
          </w:p>
        </w:tc>
        <w:tc>
          <w:tcPr>
            <w:tcW w:w="382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6EA0EF04" w14:textId="5A8747D0" w:rsidR="004D78A5" w:rsidRPr="004A73C5" w:rsidDel="00F43A22" w:rsidRDefault="004D78A5" w:rsidP="00F43A22">
            <w:pPr>
              <w:pStyle w:val="2"/>
              <w:rPr>
                <w:del w:id="4261" w:author="S Yanobu" w:date="2025-02-20T14:51:00Z" w16du:dateUtc="2025-02-20T05:51:00Z"/>
                <w:rFonts w:ascii="ＭＳ Ｐゴシック" w:hAnsi="ＭＳ Ｐゴシック" w:cs="ＭＳ Ｐゴシック"/>
                <w:kern w:val="0"/>
                <w:sz w:val="22"/>
                <w:szCs w:val="22"/>
              </w:rPr>
              <w:pPrChange w:id="4262" w:author="S Yanobu" w:date="2025-02-20T14:51:00Z" w16du:dateUtc="2025-02-20T05:51:00Z">
                <w:pPr>
                  <w:widowControl/>
                  <w:jc w:val="left"/>
                </w:pPr>
              </w:pPrChange>
            </w:pPr>
          </w:p>
        </w:tc>
      </w:tr>
      <w:tr w:rsidR="004D78A5" w:rsidRPr="004A73C5" w:rsidDel="00F43A22" w14:paraId="549D07B3" w14:textId="1C6C2F68" w:rsidTr="003E2A3B">
        <w:trPr>
          <w:trHeight w:val="633"/>
          <w:del w:id="4263" w:author="S Yanobu" w:date="2025-02-20T14:51:00Z" w16du:dateUtc="2025-02-20T05:51:00Z"/>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504E2" w14:textId="7B54CBA2" w:rsidR="004D78A5" w:rsidRPr="004A73C5" w:rsidDel="00F43A22" w:rsidRDefault="004D78A5" w:rsidP="00F43A22">
            <w:pPr>
              <w:pStyle w:val="2"/>
              <w:rPr>
                <w:del w:id="4264" w:author="S Yanobu" w:date="2025-02-20T14:51:00Z" w16du:dateUtc="2025-02-20T05:51:00Z"/>
                <w:rFonts w:ascii="ＭＳ Ｐゴシック" w:hAnsi="ＭＳ Ｐゴシック" w:cs="ＭＳ Ｐゴシック"/>
                <w:kern w:val="0"/>
                <w:sz w:val="22"/>
                <w:szCs w:val="22"/>
              </w:rPr>
              <w:pPrChange w:id="4265" w:author="S Yanobu" w:date="2025-02-20T14:51:00Z" w16du:dateUtc="2025-02-20T05:51:00Z">
                <w:pPr>
                  <w:widowControl/>
                  <w:jc w:val="left"/>
                </w:pPr>
              </w:pPrChange>
            </w:pPr>
            <w:del w:id="4266" w:author="S Yanobu" w:date="2025-02-20T14:51:00Z" w16du:dateUtc="2025-02-20T05:51:00Z">
              <w:r w:rsidRPr="001E09C3" w:rsidDel="00F43A22">
                <w:rPr>
                  <w:rFonts w:asciiTheme="majorEastAsia" w:eastAsiaTheme="majorEastAsia" w:hAnsiTheme="majorEastAsia" w:cs="ＭＳ 明朝" w:hint="eastAsia"/>
                  <w:kern w:val="0"/>
                  <w:szCs w:val="21"/>
                </w:rPr>
                <w:delText>履修年次 １～４</w:delText>
              </w:r>
            </w:del>
          </w:p>
        </w:tc>
        <w:tc>
          <w:tcPr>
            <w:tcW w:w="993" w:type="dxa"/>
            <w:tcBorders>
              <w:top w:val="nil"/>
              <w:left w:val="nil"/>
              <w:bottom w:val="single" w:sz="4" w:space="0" w:color="auto"/>
              <w:right w:val="single" w:sz="4" w:space="0" w:color="auto"/>
            </w:tcBorders>
            <w:shd w:val="clear" w:color="auto" w:fill="auto"/>
            <w:noWrap/>
            <w:vAlign w:val="center"/>
          </w:tcPr>
          <w:p w14:paraId="6BC9360E" w14:textId="643FDCB6" w:rsidR="004D78A5" w:rsidRPr="004A73C5" w:rsidDel="00F43A22" w:rsidRDefault="004D78A5" w:rsidP="00F43A22">
            <w:pPr>
              <w:pStyle w:val="2"/>
              <w:rPr>
                <w:del w:id="4267" w:author="S Yanobu" w:date="2025-02-20T14:51:00Z" w16du:dateUtc="2025-02-20T05:51:00Z"/>
                <w:rFonts w:ascii="ＭＳ Ｐゴシック" w:hAnsi="ＭＳ Ｐゴシック"/>
                <w:sz w:val="22"/>
                <w:szCs w:val="22"/>
              </w:rPr>
              <w:pPrChange w:id="4268" w:author="S Yanobu" w:date="2025-02-20T14:51:00Z" w16du:dateUtc="2025-02-20T05:51:00Z">
                <w:pPr>
                  <w:widowControl/>
                  <w:jc w:val="center"/>
                </w:pPr>
              </w:pPrChange>
            </w:pPr>
            <w:del w:id="4269" w:author="S Yanobu" w:date="2025-02-20T14:51:00Z" w16du:dateUtc="2025-02-20T05:51:00Z">
              <w:r w:rsidRPr="001E09C3" w:rsidDel="00F43A22">
                <w:rPr>
                  <w:rFonts w:asciiTheme="majorEastAsia" w:eastAsiaTheme="majorEastAsia" w:hAnsiTheme="majorEastAsia" w:cs="ＭＳ 明朝" w:hint="eastAsia"/>
                  <w:kern w:val="0"/>
                  <w:szCs w:val="21"/>
                </w:rPr>
                <w:delText>１単位</w:delText>
              </w:r>
            </w:del>
          </w:p>
        </w:tc>
        <w:tc>
          <w:tcPr>
            <w:tcW w:w="992" w:type="dxa"/>
            <w:tcBorders>
              <w:top w:val="nil"/>
              <w:left w:val="nil"/>
              <w:bottom w:val="single" w:sz="4" w:space="0" w:color="auto"/>
              <w:right w:val="single" w:sz="4" w:space="0" w:color="auto"/>
            </w:tcBorders>
            <w:shd w:val="clear" w:color="auto" w:fill="auto"/>
            <w:noWrap/>
            <w:vAlign w:val="center"/>
          </w:tcPr>
          <w:p w14:paraId="212B9CEA" w14:textId="19675F28" w:rsidR="004D78A5" w:rsidRPr="004A73C5" w:rsidDel="00F43A22" w:rsidRDefault="004D78A5" w:rsidP="00F43A22">
            <w:pPr>
              <w:pStyle w:val="2"/>
              <w:rPr>
                <w:del w:id="4270" w:author="S Yanobu" w:date="2025-02-20T14:51:00Z" w16du:dateUtc="2025-02-20T05:51:00Z"/>
                <w:rFonts w:ascii="ＭＳ Ｐゴシック" w:hAnsi="ＭＳ Ｐゴシック" w:cs="ＭＳ Ｐゴシック"/>
                <w:kern w:val="0"/>
                <w:sz w:val="22"/>
                <w:szCs w:val="22"/>
              </w:rPr>
              <w:pPrChange w:id="4271" w:author="S Yanobu" w:date="2025-02-20T14:51:00Z" w16du:dateUtc="2025-02-20T05:51:00Z">
                <w:pPr>
                  <w:widowControl/>
                  <w:jc w:val="center"/>
                </w:pPr>
              </w:pPrChange>
            </w:pPr>
            <w:del w:id="4272" w:author="S Yanobu" w:date="2025-02-20T14:51:00Z" w16du:dateUtc="2025-02-20T05:51:00Z">
              <w:r w:rsidRPr="001E09C3" w:rsidDel="00F43A22">
                <w:rPr>
                  <w:rFonts w:asciiTheme="majorEastAsia" w:eastAsiaTheme="majorEastAsia" w:hAnsiTheme="majorEastAsia" w:cs="ＭＳ 明朝" w:hint="eastAsia"/>
                  <w:kern w:val="0"/>
                  <w:szCs w:val="21"/>
                </w:rPr>
                <w:delText>4</w:delText>
              </w:r>
              <w:r w:rsidRPr="001E09C3" w:rsidDel="00F43A22">
                <w:rPr>
                  <w:rFonts w:asciiTheme="majorEastAsia" w:eastAsiaTheme="majorEastAsia" w:hAnsiTheme="majorEastAsia" w:cs="ＭＳ 明朝"/>
                  <w:kern w:val="0"/>
                  <w:szCs w:val="21"/>
                </w:rPr>
                <w:delText>学期</w:delText>
              </w:r>
            </w:del>
          </w:p>
        </w:tc>
        <w:tc>
          <w:tcPr>
            <w:tcW w:w="1417" w:type="dxa"/>
            <w:tcBorders>
              <w:top w:val="nil"/>
              <w:left w:val="nil"/>
              <w:bottom w:val="single" w:sz="4" w:space="0" w:color="auto"/>
              <w:right w:val="single" w:sz="4" w:space="0" w:color="auto"/>
            </w:tcBorders>
            <w:shd w:val="clear" w:color="auto" w:fill="auto"/>
            <w:noWrap/>
            <w:vAlign w:val="center"/>
          </w:tcPr>
          <w:p w14:paraId="75F535BF" w14:textId="5B682135" w:rsidR="004D78A5" w:rsidRPr="001E09C3" w:rsidDel="00F43A22" w:rsidRDefault="004D78A5" w:rsidP="00F43A22">
            <w:pPr>
              <w:pStyle w:val="2"/>
              <w:rPr>
                <w:del w:id="4273" w:author="S Yanobu" w:date="2025-02-20T14:51:00Z" w16du:dateUtc="2025-02-20T05:51:00Z"/>
                <w:rFonts w:asciiTheme="majorEastAsia" w:eastAsiaTheme="majorEastAsia" w:hAnsiTheme="majorEastAsia" w:cs="ＭＳ 明朝"/>
                <w:kern w:val="0"/>
                <w:szCs w:val="21"/>
              </w:rPr>
              <w:pPrChange w:id="4274" w:author="S Yanobu" w:date="2025-02-20T14:51:00Z" w16du:dateUtc="2025-02-20T05:51:00Z">
                <w:pPr>
                  <w:widowControl/>
                  <w:jc w:val="center"/>
                </w:pPr>
              </w:pPrChange>
            </w:pPr>
            <w:del w:id="4275" w:author="S Yanobu" w:date="2025-02-20T14:51:00Z" w16du:dateUtc="2025-02-20T05:51:00Z">
              <w:r w:rsidRPr="001E09C3" w:rsidDel="00F43A22">
                <w:rPr>
                  <w:rFonts w:asciiTheme="majorEastAsia" w:eastAsiaTheme="majorEastAsia" w:hAnsiTheme="majorEastAsia" w:cs="ＭＳ 明朝" w:hint="eastAsia"/>
                  <w:kern w:val="0"/>
                  <w:szCs w:val="21"/>
                </w:rPr>
                <w:delText>１コマ</w:delText>
              </w:r>
            </w:del>
          </w:p>
          <w:p w14:paraId="5B1BC6F6" w14:textId="4EB371CD" w:rsidR="004D78A5" w:rsidRPr="001E09C3" w:rsidDel="00F43A22" w:rsidRDefault="004D78A5" w:rsidP="00F43A22">
            <w:pPr>
              <w:pStyle w:val="2"/>
              <w:rPr>
                <w:del w:id="4276" w:author="S Yanobu" w:date="2025-02-20T14:51:00Z" w16du:dateUtc="2025-02-20T05:51:00Z"/>
                <w:rFonts w:asciiTheme="majorEastAsia" w:eastAsiaTheme="majorEastAsia" w:hAnsiTheme="majorEastAsia" w:cs="ＭＳ Ｐゴシック"/>
                <w:kern w:val="0"/>
                <w:szCs w:val="21"/>
              </w:rPr>
              <w:pPrChange w:id="4277" w:author="S Yanobu" w:date="2025-02-20T14:51:00Z" w16du:dateUtc="2025-02-20T05:51:00Z">
                <w:pPr>
                  <w:widowControl/>
                  <w:jc w:val="center"/>
                </w:pPr>
              </w:pPrChange>
            </w:pPr>
            <w:del w:id="4278" w:author="S Yanobu" w:date="2025-02-20T14:51:00Z" w16du:dateUtc="2025-02-20T05:51:00Z">
              <w:r w:rsidRPr="001E09C3" w:rsidDel="00F43A22">
                <w:rPr>
                  <w:rFonts w:asciiTheme="majorEastAsia" w:eastAsiaTheme="majorEastAsia" w:hAnsiTheme="majorEastAsia" w:cs="ＭＳ Ｐゴシック" w:hint="eastAsia"/>
                  <w:kern w:val="0"/>
                  <w:szCs w:val="21"/>
                </w:rPr>
                <w:delText>火</w:delText>
              </w:r>
            </w:del>
          </w:p>
          <w:p w14:paraId="128FC291" w14:textId="237D3984" w:rsidR="004D78A5" w:rsidRPr="004A73C5" w:rsidDel="00F43A22" w:rsidRDefault="004D78A5" w:rsidP="00F43A22">
            <w:pPr>
              <w:pStyle w:val="2"/>
              <w:rPr>
                <w:del w:id="4279" w:author="S Yanobu" w:date="2025-02-20T14:51:00Z" w16du:dateUtc="2025-02-20T05:51:00Z"/>
                <w:rFonts w:ascii="ＭＳ Ｐゴシック" w:hAnsi="ＭＳ Ｐゴシック" w:cs="ＭＳ Ｐゴシック"/>
                <w:kern w:val="0"/>
                <w:sz w:val="22"/>
                <w:szCs w:val="22"/>
              </w:rPr>
              <w:pPrChange w:id="4280" w:author="S Yanobu" w:date="2025-02-20T14:51:00Z" w16du:dateUtc="2025-02-20T05:51:00Z">
                <w:pPr>
                  <w:widowControl/>
                  <w:jc w:val="center"/>
                </w:pPr>
              </w:pPrChange>
            </w:pPr>
            <w:del w:id="4281" w:author="S Yanobu" w:date="2025-02-20T14:51:00Z" w16du:dateUtc="2025-02-20T05:51:00Z">
              <w:r w:rsidDel="00F43A22">
                <w:rPr>
                  <w:rFonts w:asciiTheme="majorEastAsia" w:eastAsiaTheme="majorEastAsia" w:hAnsiTheme="majorEastAsia" w:cs="ＭＳ Ｐゴシック" w:hint="eastAsia"/>
                  <w:kern w:val="0"/>
                  <w:szCs w:val="21"/>
                </w:rPr>
                <w:delText>5</w:delText>
              </w:r>
              <w:r w:rsidRPr="001E09C3" w:rsidDel="00F43A22">
                <w:rPr>
                  <w:rFonts w:asciiTheme="majorEastAsia" w:eastAsiaTheme="majorEastAsia" w:hAnsiTheme="majorEastAsia" w:cs="ＭＳ Ｐゴシック"/>
                  <w:kern w:val="0"/>
                  <w:szCs w:val="21"/>
                </w:rPr>
                <w:delText>･</w:delText>
              </w:r>
              <w:r w:rsidDel="00F43A22">
                <w:rPr>
                  <w:rFonts w:asciiTheme="majorEastAsia" w:eastAsiaTheme="majorEastAsia" w:hAnsiTheme="majorEastAsia" w:cs="ＭＳ Ｐゴシック" w:hint="eastAsia"/>
                  <w:kern w:val="0"/>
                  <w:szCs w:val="21"/>
                </w:rPr>
                <w:delText>6</w:delText>
              </w:r>
              <w:r w:rsidRPr="001E09C3" w:rsidDel="00F43A22">
                <w:rPr>
                  <w:rFonts w:asciiTheme="majorEastAsia" w:eastAsiaTheme="majorEastAsia" w:hAnsiTheme="majorEastAsia" w:cs="ＭＳ Ｐゴシック"/>
                  <w:kern w:val="0"/>
                  <w:szCs w:val="21"/>
                </w:rPr>
                <w:delText>時限</w:delText>
              </w:r>
            </w:del>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2521C7B3" w14:textId="6A2DC23A" w:rsidR="004D78A5" w:rsidRPr="00947557" w:rsidDel="00F43A22" w:rsidRDefault="004D78A5" w:rsidP="00F43A22">
            <w:pPr>
              <w:pStyle w:val="2"/>
              <w:rPr>
                <w:del w:id="4282" w:author="S Yanobu" w:date="2025-02-20T14:51:00Z" w16du:dateUtc="2025-02-20T05:51:00Z"/>
                <w:rFonts w:asciiTheme="majorEastAsia" w:eastAsiaTheme="majorEastAsia" w:hAnsiTheme="majorEastAsia" w:cs="ＭＳ 明朝"/>
                <w:kern w:val="0"/>
                <w:szCs w:val="21"/>
              </w:rPr>
              <w:pPrChange w:id="4283" w:author="S Yanobu" w:date="2025-02-20T14:51:00Z" w16du:dateUtc="2025-02-20T05:51:00Z">
                <w:pPr>
                  <w:widowControl/>
                  <w:spacing w:line="240" w:lineRule="exact"/>
                  <w:ind w:firstLineChars="100" w:firstLine="210"/>
                  <w:jc w:val="left"/>
                </w:pPr>
              </w:pPrChange>
            </w:pPr>
            <w:del w:id="4284" w:author="S Yanobu" w:date="2025-02-20T14:51:00Z" w16du:dateUtc="2025-02-20T05:51:00Z">
              <w:r w:rsidRPr="00947557" w:rsidDel="00F43A22">
                <w:rPr>
                  <w:rFonts w:asciiTheme="majorEastAsia" w:eastAsiaTheme="majorEastAsia" w:hAnsiTheme="majorEastAsia" w:cs="ＭＳ 明朝" w:hint="eastAsia"/>
                  <w:kern w:val="0"/>
                  <w:szCs w:val="21"/>
                </w:rPr>
                <w:delText>各大学において初級程度の韓国語を通年履修しているか</w:delText>
              </w:r>
              <w:r w:rsidDel="00F43A22">
                <w:rPr>
                  <w:rFonts w:asciiTheme="majorEastAsia" w:eastAsiaTheme="majorEastAsia" w:hAnsiTheme="majorEastAsia" w:cs="ＭＳ 明朝" w:hint="eastAsia"/>
                  <w:kern w:val="0"/>
                  <w:szCs w:val="21"/>
                </w:rPr>
                <w:delText>、</w:delText>
              </w:r>
              <w:r w:rsidRPr="00947557" w:rsidDel="00F43A22">
                <w:rPr>
                  <w:rFonts w:asciiTheme="majorEastAsia" w:eastAsiaTheme="majorEastAsia" w:hAnsiTheme="majorEastAsia" w:cs="ＭＳ 明朝" w:hint="eastAsia"/>
                  <w:kern w:val="0"/>
                  <w:szCs w:val="21"/>
                </w:rPr>
                <w:delText>それに相当する韓国語力を有すると授業担当教員が認めた者について履修を許可します。</w:delText>
              </w:r>
            </w:del>
          </w:p>
          <w:p w14:paraId="1BF6DB19" w14:textId="56BC3188" w:rsidR="004D78A5" w:rsidDel="00F43A22" w:rsidRDefault="004D78A5" w:rsidP="00F43A22">
            <w:pPr>
              <w:pStyle w:val="2"/>
              <w:rPr>
                <w:del w:id="4285" w:author="S Yanobu" w:date="2025-02-20T14:51:00Z" w16du:dateUtc="2025-02-20T05:51:00Z"/>
                <w:rFonts w:asciiTheme="majorEastAsia" w:eastAsiaTheme="majorEastAsia" w:hAnsiTheme="majorEastAsia" w:cs="ＭＳ 明朝"/>
                <w:kern w:val="0"/>
                <w:szCs w:val="21"/>
              </w:rPr>
              <w:pPrChange w:id="4286" w:author="S Yanobu" w:date="2025-02-20T14:51:00Z" w16du:dateUtc="2025-02-20T05:51:00Z">
                <w:pPr>
                  <w:widowControl/>
                  <w:spacing w:line="240" w:lineRule="exact"/>
                  <w:ind w:firstLineChars="100" w:firstLine="210"/>
                  <w:jc w:val="left"/>
                </w:pPr>
              </w:pPrChange>
            </w:pPr>
            <w:del w:id="4287" w:author="S Yanobu" w:date="2025-02-20T14:51:00Z" w16du:dateUtc="2025-02-20T05:51:00Z">
              <w:r w:rsidRPr="00947557" w:rsidDel="00F43A22">
                <w:rPr>
                  <w:rFonts w:asciiTheme="majorEastAsia" w:eastAsiaTheme="majorEastAsia" w:hAnsiTheme="majorEastAsia" w:cs="ＭＳ 明朝" w:hint="eastAsia"/>
                  <w:kern w:val="0"/>
                  <w:szCs w:val="21"/>
                </w:rPr>
                <w:delText>履修希望者は</w:delText>
              </w:r>
              <w:r w:rsidDel="00F43A22">
                <w:rPr>
                  <w:rFonts w:asciiTheme="majorEastAsia" w:eastAsiaTheme="majorEastAsia" w:hAnsiTheme="majorEastAsia" w:cs="ＭＳ 明朝" w:hint="eastAsia"/>
                  <w:kern w:val="0"/>
                  <w:szCs w:val="21"/>
                </w:rPr>
                <w:delText>、</w:delText>
              </w:r>
              <w:r w:rsidRPr="00947557" w:rsidDel="00F43A22">
                <w:rPr>
                  <w:rFonts w:asciiTheme="majorEastAsia" w:eastAsiaTheme="majorEastAsia" w:hAnsiTheme="majorEastAsia" w:cs="ＭＳ 明朝" w:hint="eastAsia"/>
                  <w:kern w:val="0"/>
                  <w:szCs w:val="21"/>
                </w:rPr>
                <w:delText>「単位互換履修科目履修願」に韓国語学習歴を記載した文書（様式は問いません。）を添えて提出してください。</w:delText>
              </w:r>
            </w:del>
          </w:p>
          <w:p w14:paraId="2B541B03" w14:textId="158B4F41" w:rsidR="004D78A5" w:rsidRPr="004A73C5" w:rsidDel="00F43A22" w:rsidRDefault="004D78A5" w:rsidP="00F43A22">
            <w:pPr>
              <w:pStyle w:val="2"/>
              <w:rPr>
                <w:del w:id="4288" w:author="S Yanobu" w:date="2025-02-20T14:51:00Z" w16du:dateUtc="2025-02-20T05:51:00Z"/>
                <w:rFonts w:ascii="ＭＳ Ｐゴシック" w:hAnsi="ＭＳ Ｐゴシック" w:cs="ＭＳ Ｐゴシック"/>
                <w:kern w:val="0"/>
                <w:sz w:val="22"/>
                <w:szCs w:val="22"/>
              </w:rPr>
              <w:pPrChange w:id="4289" w:author="S Yanobu" w:date="2025-02-20T14:51:00Z" w16du:dateUtc="2025-02-20T05:51:00Z">
                <w:pPr>
                  <w:widowControl/>
                </w:pPr>
              </w:pPrChange>
            </w:pPr>
            <w:del w:id="4290" w:author="S Yanobu" w:date="2025-02-20T14:51:00Z" w16du:dateUtc="2025-02-20T05:51:00Z">
              <w:r w:rsidDel="00F43A22">
                <w:rPr>
                  <w:rFonts w:asciiTheme="majorEastAsia" w:eastAsiaTheme="majorEastAsia" w:hAnsiTheme="majorEastAsia" w:cs="ＭＳ 明朝" w:hint="eastAsia"/>
                  <w:kern w:val="0"/>
                  <w:szCs w:val="21"/>
                </w:rPr>
                <w:delText>3学期と4学期をセットで受講することが望ましい。</w:delText>
              </w:r>
            </w:del>
          </w:p>
        </w:tc>
      </w:tr>
      <w:tr w:rsidR="004D78A5" w:rsidRPr="004A73C5" w:rsidDel="00F43A22" w14:paraId="2140C76C" w14:textId="24C06AD0" w:rsidTr="003E2A3B">
        <w:trPr>
          <w:trHeight w:val="1530"/>
          <w:del w:id="4291"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tcPr>
          <w:p w14:paraId="44A56AC7" w14:textId="6913536C" w:rsidR="004D78A5" w:rsidRPr="001E09C3" w:rsidDel="00F43A22" w:rsidRDefault="004D78A5" w:rsidP="00F43A22">
            <w:pPr>
              <w:pStyle w:val="2"/>
              <w:rPr>
                <w:del w:id="4292" w:author="S Yanobu" w:date="2025-02-20T14:51:00Z" w16du:dateUtc="2025-02-20T05:51:00Z"/>
                <w:rFonts w:ascii="ＭＳ Ｐ明朝" w:eastAsia="ＭＳ Ｐ明朝" w:hAnsi="ＭＳ Ｐ明朝" w:cs="ＭＳ Ｐゴシック"/>
                <w:kern w:val="0"/>
                <w:sz w:val="20"/>
              </w:rPr>
              <w:pPrChange w:id="4293" w:author="S Yanobu" w:date="2025-02-20T14:51:00Z" w16du:dateUtc="2025-02-20T05:51:00Z">
                <w:pPr>
                  <w:widowControl/>
                  <w:jc w:val="left"/>
                </w:pPr>
              </w:pPrChange>
            </w:pPr>
            <w:del w:id="4294" w:author="S Yanobu" w:date="2025-02-20T14:51:00Z" w16du:dateUtc="2025-02-20T05:51:00Z">
              <w:r w:rsidRPr="001E09C3" w:rsidDel="00F43A22">
                <w:rPr>
                  <w:rFonts w:ascii="ＭＳ Ｐ明朝" w:eastAsia="ＭＳ Ｐ明朝" w:hAnsi="ＭＳ Ｐ明朝" w:cs="ＭＳ Ｐゴシック" w:hint="eastAsia"/>
                  <w:kern w:val="0"/>
                  <w:sz w:val="20"/>
                </w:rPr>
                <w:delText>【授業の目的】</w:delText>
              </w:r>
            </w:del>
          </w:p>
          <w:p w14:paraId="18FE1F73" w14:textId="2E91D441" w:rsidR="004D78A5" w:rsidRPr="001E09C3" w:rsidDel="00F43A22" w:rsidRDefault="004D78A5" w:rsidP="00F43A22">
            <w:pPr>
              <w:pStyle w:val="2"/>
              <w:rPr>
                <w:del w:id="4295" w:author="S Yanobu" w:date="2025-02-20T14:51:00Z" w16du:dateUtc="2025-02-20T05:51:00Z"/>
                <w:rFonts w:asciiTheme="majorEastAsia" w:eastAsiaTheme="majorEastAsia" w:hAnsiTheme="majorEastAsia" w:cs="ＭＳ Ｐゴシック"/>
                <w:kern w:val="0"/>
                <w:szCs w:val="21"/>
              </w:rPr>
              <w:pPrChange w:id="4296" w:author="S Yanobu" w:date="2025-02-20T14:51:00Z" w16du:dateUtc="2025-02-20T05:51:00Z">
                <w:pPr>
                  <w:widowControl/>
                </w:pPr>
              </w:pPrChange>
            </w:pPr>
            <w:del w:id="4297" w:author="S Yanobu" w:date="2025-02-20T14:51:00Z" w16du:dateUtc="2025-02-20T05:51:00Z">
              <w:r w:rsidRPr="001E09C3" w:rsidDel="00F43A22">
                <w:rPr>
                  <w:rFonts w:asciiTheme="majorEastAsia" w:eastAsiaTheme="majorEastAsia" w:hAnsiTheme="majorEastAsia" w:cs="ＭＳ 明朝" w:hint="eastAsia"/>
                  <w:kern w:val="0"/>
                  <w:szCs w:val="21"/>
                </w:rPr>
                <w:delText>韓国語の総合的学習（より多様な表現を学び</w:delText>
              </w:r>
              <w:r w:rsidDel="00F43A22">
                <w:rPr>
                  <w:rFonts w:asciiTheme="majorEastAsia" w:eastAsiaTheme="majorEastAsia" w:hAnsiTheme="majorEastAsia" w:cs="ＭＳ 明朝" w:hint="eastAsia"/>
                  <w:kern w:val="0"/>
                  <w:szCs w:val="21"/>
                </w:rPr>
                <w:delText>、</w:delText>
              </w:r>
              <w:r w:rsidRPr="001E09C3" w:rsidDel="00F43A22">
                <w:rPr>
                  <w:rFonts w:asciiTheme="majorEastAsia" w:eastAsiaTheme="majorEastAsia" w:hAnsiTheme="majorEastAsia" w:cs="ＭＳ 明朝" w:hint="eastAsia"/>
                  <w:kern w:val="0"/>
                  <w:szCs w:val="21"/>
                </w:rPr>
                <w:delText>作文などを行う</w:delText>
              </w:r>
              <w:r w:rsidRPr="001E09C3" w:rsidDel="00F43A22">
                <w:rPr>
                  <w:rFonts w:asciiTheme="majorEastAsia" w:eastAsiaTheme="majorEastAsia" w:hAnsiTheme="majorEastAsia" w:cs="ＭＳ Ｐゴシック" w:hint="eastAsia"/>
                  <w:kern w:val="0"/>
                  <w:szCs w:val="21"/>
                </w:rPr>
                <w:delText>)</w:delText>
              </w:r>
              <w:r w:rsidRPr="001E09C3" w:rsidDel="00F43A22">
                <w:rPr>
                  <w:rFonts w:asciiTheme="majorEastAsia" w:eastAsiaTheme="majorEastAsia" w:hAnsiTheme="majorEastAsia" w:cs="ＭＳ 明朝" w:hint="eastAsia"/>
                  <w:kern w:val="0"/>
                  <w:szCs w:val="21"/>
                </w:rPr>
                <w:delText>と、韓国文化に関する理解を深める。</w:delText>
              </w:r>
            </w:del>
          </w:p>
          <w:p w14:paraId="6809395F" w14:textId="67EB5117" w:rsidR="004D78A5" w:rsidRPr="001E09C3" w:rsidDel="00F43A22" w:rsidRDefault="004D78A5" w:rsidP="00F43A22">
            <w:pPr>
              <w:pStyle w:val="2"/>
              <w:rPr>
                <w:del w:id="4298" w:author="S Yanobu" w:date="2025-02-20T14:51:00Z" w16du:dateUtc="2025-02-20T05:51:00Z"/>
                <w:rFonts w:asciiTheme="majorEastAsia" w:eastAsiaTheme="majorEastAsia" w:hAnsiTheme="majorEastAsia" w:cs="ＭＳ Ｐゴシック"/>
                <w:kern w:val="0"/>
                <w:szCs w:val="21"/>
              </w:rPr>
              <w:pPrChange w:id="4299" w:author="S Yanobu" w:date="2025-02-20T14:51:00Z" w16du:dateUtc="2025-02-20T05:51:00Z">
                <w:pPr>
                  <w:jc w:val="left"/>
                </w:pPr>
              </w:pPrChange>
            </w:pPr>
            <w:del w:id="4300" w:author="S Yanobu" w:date="2025-02-20T14:51:00Z" w16du:dateUtc="2025-02-20T05:51:00Z">
              <w:r w:rsidRPr="001E09C3" w:rsidDel="00F43A22">
                <w:rPr>
                  <w:rFonts w:asciiTheme="majorEastAsia" w:eastAsiaTheme="majorEastAsia" w:hAnsiTheme="majorEastAsia" w:cs="ＭＳ 明朝" w:hint="eastAsia"/>
                  <w:kern w:val="0"/>
                  <w:szCs w:val="21"/>
                </w:rPr>
                <w:delText>韓国語で簡単な意思表現ができ</w:delText>
              </w:r>
              <w:r w:rsidDel="00F43A22">
                <w:rPr>
                  <w:rFonts w:asciiTheme="majorEastAsia" w:eastAsiaTheme="majorEastAsia" w:hAnsiTheme="majorEastAsia" w:cs="ＭＳ 明朝" w:hint="eastAsia"/>
                  <w:kern w:val="0"/>
                  <w:szCs w:val="21"/>
                </w:rPr>
                <w:delText>、</w:delText>
              </w:r>
              <w:r w:rsidRPr="001E09C3" w:rsidDel="00F43A22">
                <w:rPr>
                  <w:rFonts w:asciiTheme="majorEastAsia" w:eastAsiaTheme="majorEastAsia" w:hAnsiTheme="majorEastAsia" w:cs="ＭＳ 明朝" w:hint="eastAsia"/>
                  <w:kern w:val="0"/>
                  <w:szCs w:val="21"/>
                </w:rPr>
                <w:delText>易しい韓国語文書を書けること。</w:delText>
              </w:r>
              <w:r w:rsidRPr="001E09C3" w:rsidDel="00F43A22">
                <w:rPr>
                  <w:rFonts w:asciiTheme="majorEastAsia" w:eastAsiaTheme="majorEastAsia" w:hAnsiTheme="majorEastAsia" w:cs="ＭＳ Ｐゴシック" w:hint="eastAsia"/>
                  <w:kern w:val="0"/>
                  <w:szCs w:val="21"/>
                </w:rPr>
                <w:delText xml:space="preserve"> </w:delText>
              </w:r>
            </w:del>
          </w:p>
          <w:p w14:paraId="31F1B886" w14:textId="1603A43D" w:rsidR="004D78A5" w:rsidRPr="004A73C5" w:rsidDel="00F43A22" w:rsidRDefault="004D78A5" w:rsidP="00F43A22">
            <w:pPr>
              <w:pStyle w:val="2"/>
              <w:rPr>
                <w:del w:id="4301" w:author="S Yanobu" w:date="2025-02-20T14:51:00Z" w16du:dateUtc="2025-02-20T05:51:00Z"/>
                <w:rFonts w:ascii="ＭＳ Ｐゴシック" w:hAnsi="ＭＳ Ｐゴシック" w:cs="ＭＳ Ｐゴシック"/>
                <w:kern w:val="0"/>
                <w:sz w:val="22"/>
                <w:szCs w:val="22"/>
              </w:rPr>
              <w:pPrChange w:id="4302" w:author="S Yanobu" w:date="2025-02-20T14:51:00Z" w16du:dateUtc="2025-02-20T05:51:00Z">
                <w:pPr>
                  <w:widowControl/>
                </w:pPr>
              </w:pPrChange>
            </w:pPr>
            <w:del w:id="4303" w:author="S Yanobu" w:date="2025-02-20T14:51:00Z" w16du:dateUtc="2025-02-20T05:51:00Z">
              <w:r w:rsidRPr="001E09C3" w:rsidDel="00F43A22">
                <w:rPr>
                  <w:rFonts w:asciiTheme="majorEastAsia" w:eastAsiaTheme="majorEastAsia" w:hAnsiTheme="majorEastAsia" w:cs="ＭＳ 明朝" w:hint="eastAsia"/>
                  <w:kern w:val="0"/>
                  <w:szCs w:val="21"/>
                </w:rPr>
                <w:delText>韓国語能力試験</w:delText>
              </w:r>
              <w:r w:rsidRPr="001E09C3" w:rsidDel="00F43A22">
                <w:rPr>
                  <w:rFonts w:asciiTheme="majorEastAsia" w:eastAsiaTheme="majorEastAsia" w:hAnsiTheme="majorEastAsia" w:cs="ＭＳ Ｐゴシック" w:hint="eastAsia"/>
                  <w:kern w:val="0"/>
                  <w:szCs w:val="21"/>
                </w:rPr>
                <w:delText xml:space="preserve"> ２</w:delText>
              </w:r>
              <w:r w:rsidRPr="001E09C3" w:rsidDel="00F43A22">
                <w:rPr>
                  <w:rFonts w:asciiTheme="majorEastAsia" w:eastAsiaTheme="majorEastAsia" w:hAnsiTheme="majorEastAsia" w:cs="ＭＳ 明朝" w:hint="eastAsia"/>
                  <w:kern w:val="0"/>
                  <w:szCs w:val="21"/>
                </w:rPr>
                <w:delText>級合格を目指す。</w:delText>
              </w:r>
            </w:del>
          </w:p>
        </w:tc>
      </w:tr>
      <w:tr w:rsidR="004D78A5" w:rsidRPr="004A73C5" w:rsidDel="00F43A22" w14:paraId="504E8D03" w14:textId="7ABF0A4A" w:rsidTr="003E2A3B">
        <w:trPr>
          <w:trHeight w:val="4244"/>
          <w:del w:id="4304"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tcPr>
          <w:p w14:paraId="7EC74A85" w14:textId="00F6DA10" w:rsidR="004D78A5" w:rsidRPr="001E09C3" w:rsidDel="00F43A22" w:rsidRDefault="004D78A5" w:rsidP="00F43A22">
            <w:pPr>
              <w:pStyle w:val="2"/>
              <w:rPr>
                <w:del w:id="4305" w:author="S Yanobu" w:date="2025-02-20T14:51:00Z" w16du:dateUtc="2025-02-20T05:51:00Z"/>
                <w:rFonts w:ascii="ＭＳ Ｐ明朝" w:eastAsia="ＭＳ Ｐ明朝" w:hAnsi="ＭＳ Ｐ明朝" w:cs="ＭＳ Ｐゴシック"/>
                <w:kern w:val="0"/>
                <w:sz w:val="20"/>
              </w:rPr>
              <w:pPrChange w:id="4306" w:author="S Yanobu" w:date="2025-02-20T14:51:00Z" w16du:dateUtc="2025-02-20T05:51:00Z">
                <w:pPr>
                  <w:widowControl/>
                </w:pPr>
              </w:pPrChange>
            </w:pPr>
            <w:del w:id="4307" w:author="S Yanobu" w:date="2025-02-20T14:51:00Z" w16du:dateUtc="2025-02-20T05:51:00Z">
              <w:r w:rsidRPr="001E09C3" w:rsidDel="00F43A22">
                <w:rPr>
                  <w:rFonts w:ascii="ＭＳ Ｐ明朝" w:eastAsia="ＭＳ Ｐ明朝" w:hAnsi="ＭＳ Ｐ明朝" w:cs="ＭＳ Ｐゴシック" w:hint="eastAsia"/>
                  <w:kern w:val="0"/>
                  <w:sz w:val="20"/>
                </w:rPr>
                <w:delText>【授業内容】</w:delText>
              </w:r>
            </w:del>
          </w:p>
          <w:p w14:paraId="3E82C222" w14:textId="40EFE086" w:rsidR="004D78A5" w:rsidRPr="001E09C3" w:rsidDel="00F43A22" w:rsidRDefault="004D78A5" w:rsidP="00F43A22">
            <w:pPr>
              <w:pStyle w:val="2"/>
              <w:rPr>
                <w:del w:id="4308" w:author="S Yanobu" w:date="2025-02-20T14:51:00Z" w16du:dateUtc="2025-02-20T05:51:00Z"/>
                <w:rFonts w:asciiTheme="majorEastAsia" w:eastAsiaTheme="majorEastAsia" w:hAnsiTheme="majorEastAsia" w:cs="ＭＳ 明朝"/>
                <w:kern w:val="0"/>
                <w:szCs w:val="21"/>
              </w:rPr>
              <w:pPrChange w:id="4309" w:author="S Yanobu" w:date="2025-02-20T14:51:00Z" w16du:dateUtc="2025-02-20T05:51:00Z">
                <w:pPr>
                  <w:widowControl/>
                  <w:spacing w:beforeLines="50" w:before="120"/>
                  <w:ind w:firstLineChars="100" w:firstLine="210"/>
                  <w:jc w:val="left"/>
                </w:pPr>
              </w:pPrChange>
            </w:pPr>
            <w:del w:id="4310" w:author="S Yanobu" w:date="2025-02-20T14:51:00Z" w16du:dateUtc="2025-02-20T05:51:00Z">
              <w:r w:rsidRPr="001E09C3" w:rsidDel="00F43A22">
                <w:rPr>
                  <w:rFonts w:asciiTheme="majorEastAsia" w:eastAsiaTheme="majorEastAsia" w:hAnsiTheme="majorEastAsia" w:cs="ＭＳ 明朝" w:hint="eastAsia"/>
                  <w:kern w:val="0"/>
                  <w:szCs w:val="21"/>
                </w:rPr>
                <w:delText>第１～</w:delText>
              </w:r>
              <w:r w:rsidRPr="001E09C3" w:rsidDel="00F43A22">
                <w:rPr>
                  <w:rFonts w:asciiTheme="majorEastAsia" w:eastAsiaTheme="majorEastAsia" w:hAnsiTheme="majorEastAsia" w:cs="ＭＳ Ｐゴシック" w:hint="eastAsia"/>
                  <w:kern w:val="0"/>
                  <w:szCs w:val="21"/>
                </w:rPr>
                <w:delText>７</w:delText>
              </w:r>
              <w:r w:rsidRPr="001E09C3" w:rsidDel="00F43A22">
                <w:rPr>
                  <w:rFonts w:asciiTheme="majorEastAsia" w:eastAsiaTheme="majorEastAsia" w:hAnsiTheme="majorEastAsia" w:cs="ＭＳ 明朝" w:hint="eastAsia"/>
                  <w:kern w:val="0"/>
                  <w:szCs w:val="21"/>
                </w:rPr>
                <w:delText>回 ： プリントによる韓国語の文型や単語の習得：</w:delText>
              </w:r>
            </w:del>
          </w:p>
          <w:p w14:paraId="395E68E5" w14:textId="0CC645A4" w:rsidR="004D78A5" w:rsidRPr="001E09C3" w:rsidDel="00F43A22" w:rsidRDefault="004D78A5" w:rsidP="00F43A22">
            <w:pPr>
              <w:pStyle w:val="2"/>
              <w:rPr>
                <w:del w:id="4311" w:author="S Yanobu" w:date="2025-02-20T14:51:00Z" w16du:dateUtc="2025-02-20T05:51:00Z"/>
                <w:rFonts w:asciiTheme="majorEastAsia" w:eastAsiaTheme="majorEastAsia" w:hAnsiTheme="majorEastAsia" w:cs="ＭＳ Ｐゴシック"/>
                <w:kern w:val="0"/>
                <w:szCs w:val="21"/>
              </w:rPr>
              <w:pPrChange w:id="4312" w:author="S Yanobu" w:date="2025-02-20T14:51:00Z" w16du:dateUtc="2025-02-20T05:51:00Z">
                <w:pPr>
                  <w:widowControl/>
                  <w:ind w:firstLineChars="850" w:firstLine="1785"/>
                  <w:jc w:val="left"/>
                </w:pPr>
              </w:pPrChange>
            </w:pPr>
            <w:del w:id="4313" w:author="S Yanobu" w:date="2025-02-20T14:51:00Z" w16du:dateUtc="2025-02-20T05:51:00Z">
              <w:r w:rsidRPr="001E09C3" w:rsidDel="00F43A22">
                <w:rPr>
                  <w:rFonts w:asciiTheme="majorEastAsia" w:eastAsiaTheme="majorEastAsia" w:hAnsiTheme="majorEastAsia" w:cs="ＭＳ 明朝" w:hint="eastAsia"/>
                  <w:kern w:val="0"/>
                  <w:szCs w:val="21"/>
                </w:rPr>
                <w:delText>各課ごとに単語テストを行う。</w:delText>
              </w:r>
            </w:del>
          </w:p>
          <w:p w14:paraId="30BFFCB6" w14:textId="6E34CD90" w:rsidR="004D78A5" w:rsidRPr="004A73C5" w:rsidDel="00F43A22" w:rsidRDefault="004D78A5" w:rsidP="00F43A22">
            <w:pPr>
              <w:pStyle w:val="2"/>
              <w:rPr>
                <w:del w:id="4314" w:author="S Yanobu" w:date="2025-02-20T14:51:00Z" w16du:dateUtc="2025-02-20T05:51:00Z"/>
                <w:rFonts w:ascii="ＭＳ Ｐゴシック" w:hAnsi="ＭＳ Ｐゴシック" w:cs="ＭＳ Ｐゴシック"/>
                <w:kern w:val="0"/>
                <w:sz w:val="22"/>
                <w:szCs w:val="22"/>
              </w:rPr>
              <w:pPrChange w:id="4315" w:author="S Yanobu" w:date="2025-02-20T14:51:00Z" w16du:dateUtc="2025-02-20T05:51:00Z">
                <w:pPr>
                  <w:widowControl/>
                  <w:ind w:firstLineChars="100" w:firstLine="210"/>
                </w:pPr>
              </w:pPrChange>
            </w:pPr>
            <w:del w:id="4316" w:author="S Yanobu" w:date="2025-02-20T14:51:00Z" w16du:dateUtc="2025-02-20T05:51:00Z">
              <w:r w:rsidRPr="001E09C3" w:rsidDel="00F43A22">
                <w:rPr>
                  <w:rFonts w:asciiTheme="majorEastAsia" w:eastAsiaTheme="majorEastAsia" w:hAnsiTheme="majorEastAsia" w:cs="ＭＳ 明朝" w:hint="eastAsia"/>
                  <w:kern w:val="0"/>
                  <w:szCs w:val="21"/>
                </w:rPr>
                <w:delText xml:space="preserve">第８回 </w:delText>
              </w:r>
              <w:r w:rsidRPr="001E09C3" w:rsidDel="00F43A22">
                <w:rPr>
                  <w:rFonts w:asciiTheme="majorEastAsia" w:eastAsiaTheme="majorEastAsia" w:hAnsiTheme="majorEastAsia" w:cs="ＭＳ Ｐゴシック" w:hint="eastAsia"/>
                  <w:kern w:val="0"/>
                  <w:szCs w:val="21"/>
                </w:rPr>
                <w:delText xml:space="preserve">： </w:delText>
              </w:r>
              <w:r w:rsidRPr="001E09C3" w:rsidDel="00F43A22">
                <w:rPr>
                  <w:rFonts w:asciiTheme="majorEastAsia" w:eastAsiaTheme="majorEastAsia" w:hAnsiTheme="majorEastAsia" w:cs="ＭＳ 明朝" w:hint="eastAsia"/>
                  <w:kern w:val="0"/>
                  <w:szCs w:val="21"/>
                </w:rPr>
                <w:delText>最終試験</w:delText>
              </w:r>
            </w:del>
          </w:p>
        </w:tc>
      </w:tr>
      <w:tr w:rsidR="004D78A5" w:rsidRPr="004A73C5" w:rsidDel="00F43A22" w14:paraId="42DF9BA5" w14:textId="5BFF7B6F" w:rsidTr="003E2A3B">
        <w:trPr>
          <w:trHeight w:val="818"/>
          <w:del w:id="4317"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noWrap/>
          </w:tcPr>
          <w:p w14:paraId="469EDBD7" w14:textId="6678D44A" w:rsidR="004D78A5" w:rsidDel="00F43A22" w:rsidRDefault="004D78A5" w:rsidP="00F43A22">
            <w:pPr>
              <w:pStyle w:val="2"/>
              <w:rPr>
                <w:del w:id="4318" w:author="S Yanobu" w:date="2025-02-20T14:51:00Z" w16du:dateUtc="2025-02-20T05:51:00Z"/>
                <w:rFonts w:ascii="ＭＳ Ｐ明朝" w:eastAsia="ＭＳ Ｐ明朝" w:hAnsi="ＭＳ Ｐ明朝" w:cs="ＭＳ Ｐゴシック"/>
                <w:kern w:val="0"/>
                <w:sz w:val="20"/>
              </w:rPr>
              <w:pPrChange w:id="4319" w:author="S Yanobu" w:date="2025-02-20T14:51:00Z" w16du:dateUtc="2025-02-20T05:51:00Z">
                <w:pPr>
                  <w:widowControl/>
                </w:pPr>
              </w:pPrChange>
            </w:pPr>
            <w:del w:id="4320" w:author="S Yanobu" w:date="2025-02-20T14:51:00Z" w16du:dateUtc="2025-02-20T05:51:00Z">
              <w:r w:rsidRPr="00372CE0" w:rsidDel="00F43A22">
                <w:rPr>
                  <w:rFonts w:ascii="ＭＳ Ｐ明朝" w:eastAsia="ＭＳ Ｐ明朝" w:hAnsi="ＭＳ Ｐ明朝" w:cs="ＭＳ Ｐゴシック" w:hint="eastAsia"/>
                  <w:kern w:val="0"/>
                  <w:sz w:val="20"/>
                </w:rPr>
                <w:delText>【テキスト】</w:delText>
              </w:r>
            </w:del>
          </w:p>
          <w:p w14:paraId="25BF9C65" w14:textId="5880B07C" w:rsidR="004D78A5" w:rsidRPr="004A73C5" w:rsidDel="00F43A22" w:rsidRDefault="004D78A5" w:rsidP="00F43A22">
            <w:pPr>
              <w:pStyle w:val="2"/>
              <w:rPr>
                <w:del w:id="4321" w:author="S Yanobu" w:date="2025-02-20T14:51:00Z" w16du:dateUtc="2025-02-20T05:51:00Z"/>
                <w:rFonts w:ascii="ＭＳ Ｐゴシック" w:hAnsi="ＭＳ Ｐゴシック" w:cs="ＭＳ Ｐゴシック"/>
                <w:kern w:val="0"/>
                <w:sz w:val="22"/>
                <w:szCs w:val="22"/>
              </w:rPr>
              <w:pPrChange w:id="4322" w:author="S Yanobu" w:date="2025-02-20T14:51:00Z" w16du:dateUtc="2025-02-20T05:51:00Z">
                <w:pPr>
                  <w:widowControl/>
                </w:pPr>
              </w:pPrChange>
            </w:pPr>
            <w:del w:id="4323" w:author="S Yanobu" w:date="2025-02-20T14:51:00Z" w16du:dateUtc="2025-02-20T05:51:00Z">
              <w:r w:rsidRPr="00947557" w:rsidDel="00F43A22">
                <w:rPr>
                  <w:rFonts w:asciiTheme="majorEastAsia" w:eastAsiaTheme="majorEastAsia" w:hAnsiTheme="majorEastAsia" w:cs="ＭＳ 明朝" w:hint="eastAsia"/>
                  <w:kern w:val="0"/>
                  <w:szCs w:val="21"/>
                </w:rPr>
                <w:delText>プリント</w:delText>
              </w:r>
            </w:del>
          </w:p>
        </w:tc>
      </w:tr>
      <w:tr w:rsidR="004D78A5" w:rsidRPr="004A73C5" w:rsidDel="00F43A22" w14:paraId="45052276" w14:textId="6E44626C" w:rsidTr="003E2A3B">
        <w:trPr>
          <w:trHeight w:val="1138"/>
          <w:del w:id="4324" w:author="S Yanobu" w:date="2025-02-20T14:51:00Z" w16du:dateUtc="2025-02-20T05:51:00Z"/>
        </w:trPr>
        <w:tc>
          <w:tcPr>
            <w:tcW w:w="9073" w:type="dxa"/>
            <w:gridSpan w:val="6"/>
            <w:tcBorders>
              <w:top w:val="single" w:sz="4" w:space="0" w:color="auto"/>
              <w:left w:val="single" w:sz="4" w:space="0" w:color="auto"/>
              <w:right w:val="single" w:sz="4" w:space="0" w:color="000000"/>
            </w:tcBorders>
            <w:shd w:val="clear" w:color="auto" w:fill="auto"/>
            <w:noWrap/>
          </w:tcPr>
          <w:p w14:paraId="1762D153" w14:textId="65F7CB70" w:rsidR="004D78A5" w:rsidRPr="004A73C5" w:rsidDel="00F43A22" w:rsidRDefault="004D78A5" w:rsidP="00F43A22">
            <w:pPr>
              <w:pStyle w:val="2"/>
              <w:rPr>
                <w:del w:id="4325" w:author="S Yanobu" w:date="2025-02-20T14:51:00Z" w16du:dateUtc="2025-02-20T05:51:00Z"/>
                <w:rFonts w:ascii="ＭＳ Ｐゴシック" w:hAnsi="ＭＳ Ｐゴシック" w:cs="ＭＳ Ｐゴシック"/>
                <w:kern w:val="0"/>
                <w:sz w:val="22"/>
                <w:szCs w:val="22"/>
              </w:rPr>
              <w:pPrChange w:id="4326" w:author="S Yanobu" w:date="2025-02-20T14:51:00Z" w16du:dateUtc="2025-02-20T05:51:00Z">
                <w:pPr>
                  <w:widowControl/>
                </w:pPr>
              </w:pPrChange>
            </w:pPr>
            <w:del w:id="4327" w:author="S Yanobu" w:date="2025-02-20T14:51:00Z" w16du:dateUtc="2025-02-20T05:51:00Z">
              <w:r w:rsidRPr="00372CE0" w:rsidDel="00F43A22">
                <w:rPr>
                  <w:rFonts w:ascii="ＭＳ Ｐ明朝" w:eastAsia="ＭＳ Ｐ明朝" w:hAnsi="ＭＳ Ｐ明朝" w:cs="ＭＳ Ｐゴシック" w:hint="eastAsia"/>
                  <w:kern w:val="0"/>
                  <w:sz w:val="20"/>
                </w:rPr>
                <w:delText>【参考図書】</w:delText>
              </w:r>
              <w:r w:rsidDel="00F43A22">
                <w:rPr>
                  <w:rFonts w:ascii="ＭＳ Ｐ明朝" w:eastAsia="ＭＳ Ｐ明朝" w:hAnsi="ＭＳ Ｐ明朝" w:cs="ＭＳ Ｐゴシック" w:hint="eastAsia"/>
                  <w:kern w:val="0"/>
                  <w:sz w:val="20"/>
                </w:rPr>
                <w:delText xml:space="preserve">　</w:delText>
              </w:r>
            </w:del>
          </w:p>
        </w:tc>
      </w:tr>
      <w:tr w:rsidR="004D78A5" w:rsidRPr="004A73C5" w:rsidDel="00F43A22" w14:paraId="75E9E713" w14:textId="4D2ECAB8" w:rsidTr="003E2A3B">
        <w:trPr>
          <w:trHeight w:val="1265"/>
          <w:del w:id="4328" w:author="S Yanobu" w:date="2025-02-20T14:51:00Z" w16du:dateUtc="2025-02-20T05:51:00Z"/>
        </w:trPr>
        <w:tc>
          <w:tcPr>
            <w:tcW w:w="9073" w:type="dxa"/>
            <w:gridSpan w:val="6"/>
            <w:tcBorders>
              <w:top w:val="single" w:sz="4" w:space="0" w:color="auto"/>
              <w:left w:val="single" w:sz="4" w:space="0" w:color="auto"/>
              <w:bottom w:val="single" w:sz="4" w:space="0" w:color="auto"/>
              <w:right w:val="single" w:sz="4" w:space="0" w:color="000000"/>
            </w:tcBorders>
            <w:shd w:val="clear" w:color="auto" w:fill="auto"/>
            <w:noWrap/>
          </w:tcPr>
          <w:p w14:paraId="06F03557" w14:textId="778BC1B4" w:rsidR="004D78A5" w:rsidDel="00F43A22" w:rsidRDefault="004D78A5" w:rsidP="00F43A22">
            <w:pPr>
              <w:pStyle w:val="2"/>
              <w:rPr>
                <w:del w:id="4329" w:author="S Yanobu" w:date="2025-02-20T14:51:00Z" w16du:dateUtc="2025-02-20T05:51:00Z"/>
                <w:rFonts w:ascii="ＭＳ Ｐ明朝" w:eastAsia="ＭＳ Ｐ明朝" w:hAnsi="ＭＳ Ｐ明朝" w:cs="ＭＳ Ｐゴシック"/>
                <w:kern w:val="0"/>
                <w:sz w:val="20"/>
              </w:rPr>
              <w:pPrChange w:id="4330" w:author="S Yanobu" w:date="2025-02-20T14:51:00Z" w16du:dateUtc="2025-02-20T05:51:00Z">
                <w:pPr>
                  <w:widowControl/>
                </w:pPr>
              </w:pPrChange>
            </w:pPr>
            <w:del w:id="4331" w:author="S Yanobu" w:date="2025-02-20T14:51:00Z" w16du:dateUtc="2025-02-20T05:51:00Z">
              <w:r w:rsidRPr="00372CE0" w:rsidDel="00F43A22">
                <w:rPr>
                  <w:rFonts w:ascii="ＭＳ Ｐ明朝" w:eastAsia="ＭＳ Ｐ明朝" w:hAnsi="ＭＳ Ｐ明朝" w:cs="ＭＳ Ｐゴシック" w:hint="eastAsia"/>
                  <w:kern w:val="0"/>
                  <w:sz w:val="20"/>
                </w:rPr>
                <w:delText>【成績評価の方法】</w:delText>
              </w:r>
            </w:del>
          </w:p>
          <w:p w14:paraId="56AAEA43" w14:textId="2F759701" w:rsidR="004D78A5" w:rsidRPr="004A73C5" w:rsidDel="00F43A22" w:rsidRDefault="004D78A5" w:rsidP="00F43A22">
            <w:pPr>
              <w:pStyle w:val="2"/>
              <w:rPr>
                <w:del w:id="4332" w:author="S Yanobu" w:date="2025-02-20T14:51:00Z" w16du:dateUtc="2025-02-20T05:51:00Z"/>
                <w:rFonts w:ascii="ＭＳ Ｐゴシック" w:hAnsi="ＭＳ Ｐゴシック" w:cs="ＭＳ Ｐゴシック"/>
                <w:kern w:val="0"/>
                <w:sz w:val="22"/>
                <w:szCs w:val="22"/>
              </w:rPr>
              <w:pPrChange w:id="4333" w:author="S Yanobu" w:date="2025-02-20T14:51:00Z" w16du:dateUtc="2025-02-20T05:51:00Z">
                <w:pPr>
                  <w:widowControl/>
                </w:pPr>
              </w:pPrChange>
            </w:pPr>
            <w:del w:id="4334" w:author="S Yanobu" w:date="2025-02-20T14:51:00Z" w16du:dateUtc="2025-02-20T05:51:00Z">
              <w:r w:rsidRPr="00947557" w:rsidDel="00F43A22">
                <w:rPr>
                  <w:rFonts w:asciiTheme="majorEastAsia" w:eastAsiaTheme="majorEastAsia" w:hAnsiTheme="majorEastAsia" w:cs="ＭＳ 明朝" w:hint="eastAsia"/>
                  <w:kern w:val="0"/>
                  <w:szCs w:val="21"/>
                </w:rPr>
                <w:delText>期末試験（</w:delText>
              </w:r>
              <w:r w:rsidRPr="00947557" w:rsidDel="00F43A22">
                <w:rPr>
                  <w:rFonts w:asciiTheme="majorEastAsia" w:eastAsiaTheme="majorEastAsia" w:hAnsiTheme="majorEastAsia" w:cs="ＭＳ Ｐゴシック" w:hint="eastAsia"/>
                  <w:kern w:val="0"/>
                  <w:szCs w:val="21"/>
                </w:rPr>
                <w:delText>40</w:delText>
              </w:r>
              <w:r w:rsidRPr="00947557" w:rsidDel="00F43A22">
                <w:rPr>
                  <w:rFonts w:asciiTheme="majorEastAsia" w:eastAsiaTheme="majorEastAsia" w:hAnsiTheme="majorEastAsia" w:cs="ＭＳ 明朝" w:hint="eastAsia"/>
                  <w:kern w:val="0"/>
                  <w:szCs w:val="21"/>
                </w:rPr>
                <w:delText>％）</w:delText>
              </w:r>
              <w:r w:rsidDel="00F43A22">
                <w:rPr>
                  <w:rFonts w:asciiTheme="majorEastAsia" w:eastAsiaTheme="majorEastAsia" w:hAnsiTheme="majorEastAsia" w:cs="ＭＳ 明朝" w:hint="eastAsia"/>
                  <w:kern w:val="0"/>
                  <w:szCs w:val="21"/>
                </w:rPr>
                <w:delText>、</w:delText>
              </w:r>
              <w:r w:rsidRPr="00947557" w:rsidDel="00F43A22">
                <w:rPr>
                  <w:rFonts w:asciiTheme="majorEastAsia" w:eastAsiaTheme="majorEastAsia" w:hAnsiTheme="majorEastAsia" w:cs="ＭＳ 明朝" w:hint="eastAsia"/>
                  <w:kern w:val="0"/>
                  <w:szCs w:val="21"/>
                </w:rPr>
                <w:delText>小テスト・授業への取り組み・出席状況（</w:delText>
              </w:r>
              <w:r w:rsidRPr="00947557" w:rsidDel="00F43A22">
                <w:rPr>
                  <w:rFonts w:asciiTheme="majorEastAsia" w:eastAsiaTheme="majorEastAsia" w:hAnsiTheme="majorEastAsia" w:cs="ＭＳ Ｐゴシック" w:hint="eastAsia"/>
                  <w:kern w:val="0"/>
                  <w:szCs w:val="21"/>
                </w:rPr>
                <w:delText>60</w:delText>
              </w:r>
              <w:r w:rsidRPr="00947557" w:rsidDel="00F43A22">
                <w:rPr>
                  <w:rFonts w:asciiTheme="majorEastAsia" w:eastAsiaTheme="majorEastAsia" w:hAnsiTheme="majorEastAsia" w:cs="ＭＳ 明朝" w:hint="eastAsia"/>
                  <w:kern w:val="0"/>
                  <w:szCs w:val="21"/>
                </w:rPr>
                <w:delText>％）で</w:delText>
              </w:r>
              <w:r w:rsidDel="00F43A22">
                <w:rPr>
                  <w:rFonts w:asciiTheme="majorEastAsia" w:eastAsiaTheme="majorEastAsia" w:hAnsiTheme="majorEastAsia" w:cs="ＭＳ 明朝" w:hint="eastAsia"/>
                  <w:kern w:val="0"/>
                  <w:szCs w:val="21"/>
                </w:rPr>
                <w:delText>、</w:delText>
              </w:r>
              <w:r w:rsidRPr="00947557" w:rsidDel="00F43A22">
                <w:rPr>
                  <w:rFonts w:asciiTheme="majorEastAsia" w:eastAsiaTheme="majorEastAsia" w:hAnsiTheme="majorEastAsia" w:cs="ＭＳ 明朝" w:hint="eastAsia"/>
                  <w:kern w:val="0"/>
                  <w:szCs w:val="21"/>
                </w:rPr>
                <w:delText>総合的に評価する。</w:delText>
              </w:r>
            </w:del>
          </w:p>
        </w:tc>
      </w:tr>
    </w:tbl>
    <w:p w14:paraId="2952C2D5" w14:textId="1723C804" w:rsidR="004D78A5" w:rsidRPr="00437791" w:rsidDel="00F43A22" w:rsidRDefault="004D78A5" w:rsidP="00F43A22">
      <w:pPr>
        <w:pStyle w:val="2"/>
        <w:rPr>
          <w:del w:id="4335" w:author="S Yanobu" w:date="2025-02-20T14:51:00Z" w16du:dateUtc="2025-02-20T05:51:00Z"/>
          <w:rFonts w:hAnsi="ＭＳ Ｐゴシック"/>
        </w:rPr>
        <w:pPrChange w:id="4336" w:author="S Yanobu" w:date="2025-02-20T14:51:00Z" w16du:dateUtc="2025-02-20T05:51:00Z">
          <w:pPr>
            <w:pStyle w:val="4"/>
            <w:spacing w:before="120"/>
            <w:ind w:left="105"/>
          </w:pPr>
        </w:pPrChange>
      </w:pPr>
    </w:p>
    <w:p w14:paraId="670933D4" w14:textId="399F3702" w:rsidR="004D78A5" w:rsidRPr="00437791" w:rsidDel="00F43A22" w:rsidRDefault="004D78A5" w:rsidP="00F43A22">
      <w:pPr>
        <w:pStyle w:val="2"/>
        <w:rPr>
          <w:del w:id="4337" w:author="S Yanobu" w:date="2025-02-20T14:51:00Z" w16du:dateUtc="2025-02-20T05:51:00Z"/>
          <w:rFonts w:ascii="ＭＳ Ｐゴシック" w:hAnsi="ＭＳ Ｐゴシック"/>
          <w:b/>
          <w:color w:val="FF0000"/>
          <w:sz w:val="22"/>
          <w:szCs w:val="22"/>
        </w:rPr>
        <w:pPrChange w:id="4338" w:author="S Yanobu" w:date="2025-02-20T14:51:00Z" w16du:dateUtc="2025-02-20T05:51:00Z">
          <w:pPr/>
        </w:pPrChange>
      </w:pPr>
      <w:del w:id="4339" w:author="S Yanobu" w:date="2025-02-20T14:51:00Z" w16du:dateUtc="2025-02-20T05:51:00Z">
        <w:r w:rsidRPr="00437791" w:rsidDel="00F43A22">
          <w:rPr>
            <w:rFonts w:ascii="ＭＳ Ｐゴシック" w:hAnsi="ＭＳ Ｐゴシック"/>
            <w:b/>
            <w:color w:val="FF0000"/>
            <w:sz w:val="22"/>
            <w:szCs w:val="22"/>
          </w:rPr>
          <w:br w:type="page"/>
        </w:r>
      </w:del>
    </w:p>
    <w:p w14:paraId="416BB825" w14:textId="2C0E1AF9" w:rsidR="00A659C6" w:rsidDel="00F43A22" w:rsidRDefault="00A659C6" w:rsidP="00F43A22">
      <w:pPr>
        <w:pStyle w:val="2"/>
        <w:rPr>
          <w:del w:id="4340" w:author="S Yanobu" w:date="2025-02-20T14:51:00Z" w16du:dateUtc="2025-02-20T05:51:00Z"/>
          <w:rFonts w:hAnsi="ＭＳ Ｐゴシック"/>
        </w:rPr>
        <w:pPrChange w:id="4341"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359"/>
        <w:gridCol w:w="58"/>
        <w:gridCol w:w="567"/>
        <w:gridCol w:w="567"/>
        <w:gridCol w:w="682"/>
        <w:gridCol w:w="2579"/>
      </w:tblGrid>
      <w:tr w:rsidR="00F9547E" w:rsidRPr="00F9547E" w:rsidDel="00F43A22" w14:paraId="02A447F4" w14:textId="21AD11D1" w:rsidTr="00824FEE">
        <w:trPr>
          <w:trHeight w:val="633"/>
          <w:del w:id="4342" w:author="S Yanobu" w:date="2025-02-20T14:51:00Z" w16du:dateUtc="2025-02-20T05:51:00Z"/>
        </w:trPr>
        <w:tc>
          <w:tcPr>
            <w:tcW w:w="6494" w:type="dxa"/>
            <w:gridSpan w:val="7"/>
            <w:tcBorders>
              <w:top w:val="single" w:sz="4" w:space="0" w:color="auto"/>
              <w:left w:val="single" w:sz="4" w:space="0" w:color="auto"/>
              <w:bottom w:val="single" w:sz="4" w:space="0" w:color="000000"/>
              <w:right w:val="single" w:sz="4" w:space="0" w:color="auto"/>
            </w:tcBorders>
            <w:shd w:val="clear" w:color="auto" w:fill="auto"/>
            <w:noWrap/>
            <w:vAlign w:val="center"/>
          </w:tcPr>
          <w:p w14:paraId="5C84381C" w14:textId="53AF8E58" w:rsidR="00F9547E" w:rsidRPr="00F9547E" w:rsidDel="00F43A22" w:rsidRDefault="00F9547E" w:rsidP="00F43A22">
            <w:pPr>
              <w:pStyle w:val="2"/>
              <w:rPr>
                <w:del w:id="4343" w:author="S Yanobu" w:date="2025-02-20T14:51:00Z" w16du:dateUtc="2025-02-20T05:51:00Z"/>
                <w:rFonts w:ascii="ＭＳ Ｐゴシック" w:hAnsi="ＭＳ Ｐゴシック" w:cs="ＭＳ Ｐゴシック"/>
                <w:kern w:val="0"/>
                <w:sz w:val="22"/>
                <w:szCs w:val="22"/>
              </w:rPr>
              <w:pPrChange w:id="4344" w:author="S Yanobu" w:date="2025-02-20T14:51:00Z" w16du:dateUtc="2025-02-20T05:51:00Z">
                <w:pPr>
                  <w:widowControl/>
                  <w:jc w:val="left"/>
                </w:pPr>
              </w:pPrChange>
            </w:pPr>
            <w:del w:id="4345" w:author="S Yanobu" w:date="2025-02-20T14:51:00Z" w16du:dateUtc="2025-02-20T05:51:00Z">
              <w:r w:rsidRPr="00F9547E" w:rsidDel="00F43A22">
                <w:rPr>
                  <w:rFonts w:ascii="ＭＳ Ｐゴシック" w:hAnsi="ＭＳ Ｐゴシック" w:cs="ＭＳ Ｐゴシック" w:hint="eastAsia"/>
                  <w:kern w:val="0"/>
                  <w:sz w:val="22"/>
                  <w:szCs w:val="22"/>
                </w:rPr>
                <w:delText>対面授業（全学共通科目）</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57696DC0" w14:textId="457E847A" w:rsidR="00F9547E" w:rsidRPr="00F9547E" w:rsidDel="00F43A22" w:rsidRDefault="00F9547E" w:rsidP="00F43A22">
            <w:pPr>
              <w:pStyle w:val="2"/>
              <w:rPr>
                <w:del w:id="4346" w:author="S Yanobu" w:date="2025-02-20T14:51:00Z" w16du:dateUtc="2025-02-20T05:51:00Z"/>
                <w:rFonts w:ascii="ＭＳ Ｐゴシック" w:hAnsi="ＭＳ Ｐゴシック" w:cs="ＭＳ Ｐゴシック"/>
                <w:kern w:val="0"/>
                <w:sz w:val="22"/>
                <w:szCs w:val="22"/>
              </w:rPr>
              <w:pPrChange w:id="4347" w:author="S Yanobu" w:date="2025-02-20T14:51:00Z" w16du:dateUtc="2025-02-20T05:51:00Z">
                <w:pPr>
                  <w:widowControl/>
                  <w:jc w:val="left"/>
                </w:pPr>
              </w:pPrChange>
            </w:pPr>
            <w:del w:id="4348" w:author="S Yanobu" w:date="2025-02-20T14:51:00Z" w16du:dateUtc="2025-02-20T05:51:00Z">
              <w:r w:rsidRPr="00F9547E" w:rsidDel="00F43A22">
                <w:rPr>
                  <w:rFonts w:ascii="ＭＳ Ｐゴシック" w:hAnsi="ＭＳ Ｐゴシック" w:cs="ＭＳ Ｐゴシック" w:hint="eastAsia"/>
                  <w:kern w:val="0"/>
                  <w:sz w:val="22"/>
                  <w:szCs w:val="22"/>
                </w:rPr>
                <w:delText>0102</w:delText>
              </w:r>
              <w:r w:rsidR="006F14C3" w:rsidDel="00F43A22">
                <w:rPr>
                  <w:rFonts w:ascii="ＭＳ Ｐゴシック" w:hAnsi="ＭＳ Ｐゴシック" w:cs="ＭＳ Ｐゴシック" w:hint="eastAsia"/>
                  <w:kern w:val="0"/>
                  <w:sz w:val="22"/>
                  <w:szCs w:val="22"/>
                </w:rPr>
                <w:delText>3</w:delText>
              </w:r>
            </w:del>
          </w:p>
        </w:tc>
      </w:tr>
      <w:tr w:rsidR="00F9547E" w:rsidRPr="00F9547E" w:rsidDel="00F43A22" w14:paraId="0C299F33" w14:textId="2AEC783B" w:rsidTr="00824FEE">
        <w:trPr>
          <w:trHeight w:val="633"/>
          <w:del w:id="4349" w:author="S Yanobu" w:date="2025-02-20T14:51:00Z" w16du:dateUtc="2025-02-20T05:51:00Z"/>
        </w:trPr>
        <w:tc>
          <w:tcPr>
            <w:tcW w:w="5245" w:type="dxa"/>
            <w:gridSpan w:val="5"/>
            <w:tcBorders>
              <w:top w:val="single" w:sz="4" w:space="0" w:color="auto"/>
              <w:left w:val="single" w:sz="4" w:space="0" w:color="auto"/>
              <w:bottom w:val="single" w:sz="4" w:space="0" w:color="000000"/>
              <w:right w:val="single" w:sz="4" w:space="0" w:color="auto"/>
            </w:tcBorders>
            <w:shd w:val="clear" w:color="auto" w:fill="auto"/>
            <w:noWrap/>
            <w:vAlign w:val="center"/>
          </w:tcPr>
          <w:p w14:paraId="73691003" w14:textId="69BA3A68" w:rsidR="00F9547E" w:rsidRPr="00F9547E" w:rsidDel="00F43A22" w:rsidRDefault="00F9547E" w:rsidP="00F43A22">
            <w:pPr>
              <w:pStyle w:val="2"/>
              <w:rPr>
                <w:del w:id="4350" w:author="S Yanobu" w:date="2025-02-20T14:51:00Z" w16du:dateUtc="2025-02-20T05:51:00Z"/>
                <w:rFonts w:ascii="ＭＳ Ｐゴシック" w:hAnsi="ＭＳ Ｐゴシック" w:cs="ＭＳ Ｐゴシック"/>
                <w:kern w:val="0"/>
                <w:sz w:val="22"/>
                <w:szCs w:val="22"/>
              </w:rPr>
              <w:pPrChange w:id="4351" w:author="S Yanobu" w:date="2025-02-20T14:51:00Z" w16du:dateUtc="2025-02-20T05:51:00Z">
                <w:pPr>
                  <w:widowControl/>
                  <w:jc w:val="left"/>
                </w:pPr>
              </w:pPrChange>
            </w:pPr>
            <w:del w:id="4352" w:author="S Yanobu" w:date="2025-02-20T14:51:00Z" w16du:dateUtc="2025-02-20T05:51:00Z">
              <w:r w:rsidRPr="00F9547E" w:rsidDel="00F43A22">
                <w:rPr>
                  <w:rFonts w:ascii="ＭＳ Ｐゴシック" w:hAnsi="ＭＳ Ｐゴシック" w:cs="ＭＳ Ｐゴシック" w:hint="eastAsia"/>
                  <w:kern w:val="0"/>
                  <w:sz w:val="22"/>
                  <w:szCs w:val="22"/>
                </w:rPr>
                <w:delText>授業科目名：数理・データサイエンスの基礎</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20984206" w14:textId="6454F94A" w:rsidR="00F9547E" w:rsidRPr="00F9547E" w:rsidDel="00F43A22" w:rsidRDefault="00F9547E" w:rsidP="00F43A22">
            <w:pPr>
              <w:pStyle w:val="2"/>
              <w:rPr>
                <w:del w:id="4353" w:author="S Yanobu" w:date="2025-02-20T14:51:00Z" w16du:dateUtc="2025-02-20T05:51:00Z"/>
                <w:rFonts w:ascii="ＭＳ Ｐゴシック" w:hAnsi="ＭＳ Ｐゴシック" w:cs="ＭＳ Ｐゴシック"/>
                <w:kern w:val="0"/>
                <w:sz w:val="22"/>
                <w:szCs w:val="22"/>
              </w:rPr>
              <w:pPrChange w:id="4354" w:author="S Yanobu" w:date="2025-02-20T14:51:00Z" w16du:dateUtc="2025-02-20T05:51:00Z">
                <w:pPr>
                  <w:widowControl/>
                  <w:jc w:val="left"/>
                </w:pPr>
              </w:pPrChange>
            </w:pPr>
            <w:del w:id="4355" w:author="S Yanobu" w:date="2025-02-20T14:51:00Z" w16du:dateUtc="2025-02-20T05:51:00Z">
              <w:r w:rsidRPr="00F9547E" w:rsidDel="00F43A22">
                <w:rPr>
                  <w:rFonts w:ascii="ＭＳ Ｐゴシック" w:hAnsi="ＭＳ Ｐゴシック" w:cs="ＭＳ Ｐゴシック" w:hint="eastAsia"/>
                  <w:kern w:val="0"/>
                  <w:sz w:val="22"/>
                  <w:szCs w:val="22"/>
                </w:rPr>
                <w:delText>担当教員氏名：國米 充之</w:delText>
              </w:r>
            </w:del>
          </w:p>
        </w:tc>
      </w:tr>
      <w:tr w:rsidR="00F9547E" w:rsidRPr="00F9547E" w:rsidDel="00F43A22" w14:paraId="1DB89D1C" w14:textId="2C556B0A" w:rsidTr="00824FEE">
        <w:trPr>
          <w:trHeight w:val="633"/>
          <w:del w:id="4356" w:author="S Yanobu" w:date="2025-02-20T14:51:00Z" w16du:dateUtc="2025-02-20T05:51:00Z"/>
        </w:trPr>
        <w:tc>
          <w:tcPr>
            <w:tcW w:w="5245" w:type="dxa"/>
            <w:gridSpan w:val="5"/>
            <w:tcBorders>
              <w:top w:val="single" w:sz="4" w:space="0" w:color="auto"/>
              <w:left w:val="single" w:sz="4" w:space="0" w:color="auto"/>
              <w:bottom w:val="single" w:sz="4" w:space="0" w:color="000000"/>
              <w:right w:val="single" w:sz="4" w:space="0" w:color="auto"/>
            </w:tcBorders>
            <w:shd w:val="clear" w:color="auto" w:fill="auto"/>
            <w:noWrap/>
            <w:vAlign w:val="center"/>
          </w:tcPr>
          <w:p w14:paraId="33CD11CA" w14:textId="78812B1E" w:rsidR="00F9547E" w:rsidRPr="00F9547E" w:rsidDel="00F43A22" w:rsidRDefault="00F9547E" w:rsidP="00F43A22">
            <w:pPr>
              <w:pStyle w:val="2"/>
              <w:rPr>
                <w:del w:id="4357" w:author="S Yanobu" w:date="2025-02-20T14:51:00Z" w16du:dateUtc="2025-02-20T05:51:00Z"/>
                <w:rFonts w:ascii="ＭＳ Ｐゴシック" w:hAnsi="ＭＳ Ｐゴシック" w:cs="ＭＳ Ｐゴシック"/>
                <w:kern w:val="0"/>
                <w:sz w:val="22"/>
                <w:szCs w:val="22"/>
              </w:rPr>
              <w:pPrChange w:id="4358" w:author="S Yanobu" w:date="2025-02-20T14:51:00Z" w16du:dateUtc="2025-02-20T05:51:00Z">
                <w:pPr>
                  <w:widowControl/>
                  <w:jc w:val="left"/>
                </w:pPr>
              </w:pPrChange>
            </w:pPr>
            <w:del w:id="4359" w:author="S Yanobu" w:date="2025-02-20T14:51:00Z" w16du:dateUtc="2025-02-20T05:51:00Z">
              <w:r w:rsidRPr="00F9547E" w:rsidDel="00F43A22">
                <w:rPr>
                  <w:rFonts w:ascii="ＭＳ Ｐゴシック" w:hAnsi="ＭＳ Ｐゴシック" w:cs="ＭＳ Ｐゴシック"/>
                  <w:kern w:val="0"/>
                  <w:sz w:val="22"/>
                  <w:szCs w:val="22"/>
                </w:rPr>
                <w:delText>Basic Mathematical and Data Sciences</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5D3036F1" w14:textId="191095F4" w:rsidR="00F9547E" w:rsidRPr="00F9547E" w:rsidDel="00F43A22" w:rsidRDefault="00F9547E" w:rsidP="00F43A22">
            <w:pPr>
              <w:pStyle w:val="2"/>
              <w:rPr>
                <w:del w:id="4360" w:author="S Yanobu" w:date="2025-02-20T14:51:00Z" w16du:dateUtc="2025-02-20T05:51:00Z"/>
                <w:rFonts w:ascii="ＭＳ Ｐゴシック" w:hAnsi="ＭＳ Ｐゴシック" w:cs="ＭＳ Ｐゴシック"/>
                <w:kern w:val="0"/>
                <w:sz w:val="22"/>
                <w:szCs w:val="22"/>
              </w:rPr>
              <w:pPrChange w:id="4361" w:author="S Yanobu" w:date="2025-02-20T14:51:00Z" w16du:dateUtc="2025-02-20T05:51:00Z">
                <w:pPr>
                  <w:widowControl/>
                  <w:jc w:val="left"/>
                </w:pPr>
              </w:pPrChange>
            </w:pPr>
            <w:del w:id="4362" w:author="S Yanobu" w:date="2025-02-20T14:51:00Z" w16du:dateUtc="2025-02-20T05:51:00Z">
              <w:r w:rsidRPr="00F9547E" w:rsidDel="00F43A22">
                <w:rPr>
                  <w:rFonts w:ascii="ＭＳ Ｐゴシック" w:hAnsi="ＭＳ Ｐゴシック" w:cs="ＭＳ Ｐゴシック" w:hint="eastAsia"/>
                  <w:kern w:val="0"/>
                  <w:sz w:val="22"/>
                  <w:szCs w:val="22"/>
                </w:rPr>
                <w:delText>定員　１０名</w:delText>
              </w:r>
            </w:del>
          </w:p>
        </w:tc>
      </w:tr>
      <w:tr w:rsidR="00F9547E" w:rsidRPr="00F9547E" w:rsidDel="00F43A22" w14:paraId="5E882EEB" w14:textId="70EB7F32" w:rsidTr="00824FEE">
        <w:trPr>
          <w:trHeight w:val="633"/>
          <w:del w:id="4363"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001AE" w14:textId="3C1D6457" w:rsidR="00F9547E" w:rsidRPr="00F9547E" w:rsidDel="00F43A22" w:rsidRDefault="00F9547E" w:rsidP="00F43A22">
            <w:pPr>
              <w:pStyle w:val="2"/>
              <w:rPr>
                <w:del w:id="4364" w:author="S Yanobu" w:date="2025-02-20T14:51:00Z" w16du:dateUtc="2025-02-20T05:51:00Z"/>
                <w:rFonts w:ascii="ＭＳ Ｐゴシック" w:hAnsi="ＭＳ Ｐゴシック" w:cs="ＭＳ Ｐゴシック"/>
                <w:kern w:val="0"/>
                <w:sz w:val="22"/>
                <w:szCs w:val="22"/>
              </w:rPr>
              <w:pPrChange w:id="4365" w:author="S Yanobu" w:date="2025-02-20T14:51:00Z" w16du:dateUtc="2025-02-20T05:51:00Z">
                <w:pPr>
                  <w:widowControl/>
                  <w:jc w:val="left"/>
                </w:pPr>
              </w:pPrChange>
            </w:pPr>
            <w:del w:id="4366" w:author="S Yanobu" w:date="2025-02-20T14:51:00Z" w16du:dateUtc="2025-02-20T05:51:00Z">
              <w:r w:rsidRPr="00F9547E" w:rsidDel="00F43A22">
                <w:rPr>
                  <w:rFonts w:ascii="ＭＳ Ｐゴシック" w:hAnsi="ＭＳ Ｐゴシック" w:cs="ＭＳ Ｐゴシック" w:hint="eastAsia"/>
                  <w:kern w:val="0"/>
                  <w:sz w:val="22"/>
                  <w:szCs w:val="22"/>
                </w:rPr>
                <w:delText>履修年次　１</w:delText>
              </w:r>
              <w:r w:rsidRPr="00F9547E" w:rsidDel="00F43A22">
                <w:rPr>
                  <w:rFonts w:ascii="ＭＳ Ｐゴシック" w:hAnsi="ＭＳ Ｐゴシック" w:cs="ＭＳ Ｐゴシック"/>
                  <w:kern w:val="0"/>
                  <w:sz w:val="22"/>
                  <w:szCs w:val="22"/>
                </w:rPr>
                <w:delText>～</w:delText>
              </w:r>
              <w:r w:rsidRPr="00F9547E" w:rsidDel="00F43A22">
                <w:rPr>
                  <w:rFonts w:ascii="ＭＳ Ｐゴシック" w:hAnsi="ＭＳ Ｐゴシック" w:cs="ＭＳ Ｐゴシック" w:hint="eastAsia"/>
                  <w:kern w:val="0"/>
                  <w:sz w:val="22"/>
                  <w:szCs w:val="22"/>
                </w:rPr>
                <w:delText xml:space="preserve">４　</w:delText>
              </w:r>
            </w:del>
          </w:p>
        </w:tc>
        <w:tc>
          <w:tcPr>
            <w:tcW w:w="851" w:type="dxa"/>
            <w:tcBorders>
              <w:top w:val="nil"/>
              <w:left w:val="nil"/>
              <w:bottom w:val="single" w:sz="4" w:space="0" w:color="auto"/>
              <w:right w:val="single" w:sz="4" w:space="0" w:color="auto"/>
            </w:tcBorders>
            <w:shd w:val="clear" w:color="auto" w:fill="auto"/>
            <w:noWrap/>
            <w:vAlign w:val="center"/>
          </w:tcPr>
          <w:p w14:paraId="39FD4721" w14:textId="4E4F9460" w:rsidR="00F9547E" w:rsidRPr="00F9547E" w:rsidDel="00F43A22" w:rsidRDefault="00F9547E" w:rsidP="00F43A22">
            <w:pPr>
              <w:pStyle w:val="2"/>
              <w:rPr>
                <w:del w:id="4367" w:author="S Yanobu" w:date="2025-02-20T14:51:00Z" w16du:dateUtc="2025-02-20T05:51:00Z"/>
                <w:rFonts w:ascii="ＭＳ Ｐゴシック" w:hAnsi="ＭＳ Ｐゴシック"/>
                <w:sz w:val="22"/>
                <w:szCs w:val="22"/>
              </w:rPr>
              <w:pPrChange w:id="4368" w:author="S Yanobu" w:date="2025-02-20T14:51:00Z" w16du:dateUtc="2025-02-20T05:51:00Z">
                <w:pPr>
                  <w:widowControl/>
                  <w:jc w:val="center"/>
                </w:pPr>
              </w:pPrChange>
            </w:pPr>
            <w:del w:id="4369" w:author="S Yanobu" w:date="2025-02-20T14:51:00Z" w16du:dateUtc="2025-02-20T05:51:00Z">
              <w:r w:rsidRPr="00F9547E" w:rsidDel="00F43A22">
                <w:rPr>
                  <w:rFonts w:ascii="ＭＳ Ｐゴシック" w:hAnsi="ＭＳ Ｐゴシック" w:cs="ＭＳ Ｐゴシック" w:hint="eastAsia"/>
                  <w:kern w:val="0"/>
                  <w:sz w:val="22"/>
                  <w:szCs w:val="22"/>
                </w:rPr>
                <w:delText>１単位</w:delText>
              </w:r>
            </w:del>
          </w:p>
        </w:tc>
        <w:tc>
          <w:tcPr>
            <w:tcW w:w="1417" w:type="dxa"/>
            <w:gridSpan w:val="2"/>
            <w:tcBorders>
              <w:top w:val="nil"/>
              <w:left w:val="nil"/>
              <w:bottom w:val="single" w:sz="4" w:space="0" w:color="auto"/>
              <w:right w:val="single" w:sz="4" w:space="0" w:color="auto"/>
            </w:tcBorders>
            <w:shd w:val="clear" w:color="auto" w:fill="auto"/>
            <w:noWrap/>
            <w:vAlign w:val="center"/>
          </w:tcPr>
          <w:p w14:paraId="449E8B70" w14:textId="2B299652" w:rsidR="00F9547E" w:rsidRPr="00F9547E" w:rsidDel="00F43A22" w:rsidRDefault="00F9547E" w:rsidP="00F43A22">
            <w:pPr>
              <w:pStyle w:val="2"/>
              <w:rPr>
                <w:del w:id="4370" w:author="S Yanobu" w:date="2025-02-20T14:51:00Z" w16du:dateUtc="2025-02-20T05:51:00Z"/>
                <w:rFonts w:ascii="ＭＳ Ｐゴシック" w:hAnsi="ＭＳ Ｐゴシック" w:cs="ＭＳ Ｐゴシック"/>
                <w:kern w:val="0"/>
                <w:sz w:val="22"/>
                <w:szCs w:val="22"/>
              </w:rPr>
              <w:pPrChange w:id="4371" w:author="S Yanobu" w:date="2025-02-20T14:51:00Z" w16du:dateUtc="2025-02-20T05:51:00Z">
                <w:pPr>
                  <w:widowControl/>
                  <w:jc w:val="center"/>
                </w:pPr>
              </w:pPrChange>
            </w:pPr>
            <w:del w:id="4372" w:author="S Yanobu" w:date="2025-02-20T14:51:00Z" w16du:dateUtc="2025-02-20T05:51:00Z">
              <w:r w:rsidRPr="00F9547E" w:rsidDel="00F43A22">
                <w:rPr>
                  <w:rFonts w:ascii="ＭＳ Ｐゴシック" w:hAnsi="ＭＳ Ｐゴシック" w:cs="ＭＳ Ｐゴシック" w:hint="eastAsia"/>
                  <w:kern w:val="0"/>
                  <w:sz w:val="22"/>
                  <w:szCs w:val="22"/>
                </w:rPr>
                <w:delText>第３学期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11582859" w14:textId="2F4DB5A1" w:rsidR="00F9547E" w:rsidRPr="00F9547E" w:rsidDel="00F43A22" w:rsidRDefault="00F9547E" w:rsidP="00F43A22">
            <w:pPr>
              <w:pStyle w:val="2"/>
              <w:rPr>
                <w:del w:id="4373" w:author="S Yanobu" w:date="2025-02-20T14:51:00Z" w16du:dateUtc="2025-02-20T05:51:00Z"/>
                <w:rFonts w:ascii="ＭＳ Ｐゴシック" w:hAnsi="ＭＳ Ｐゴシック" w:cs="ＭＳ Ｐゴシック"/>
                <w:kern w:val="0"/>
                <w:sz w:val="22"/>
                <w:szCs w:val="22"/>
              </w:rPr>
              <w:pPrChange w:id="4374" w:author="S Yanobu" w:date="2025-02-20T14:51:00Z" w16du:dateUtc="2025-02-20T05:51:00Z">
                <w:pPr>
                  <w:widowControl/>
                  <w:jc w:val="center"/>
                </w:pPr>
              </w:pPrChange>
            </w:pPr>
            <w:del w:id="4375" w:author="S Yanobu" w:date="2025-02-20T14:51:00Z" w16du:dateUtc="2025-02-20T05:51:00Z">
              <w:r w:rsidRPr="00F9547E"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7E109DF1" w14:textId="438F70E9" w:rsidR="00F9547E" w:rsidRPr="00F9547E" w:rsidDel="00F43A22" w:rsidRDefault="00F9547E" w:rsidP="00F43A22">
            <w:pPr>
              <w:pStyle w:val="2"/>
              <w:rPr>
                <w:del w:id="4376" w:author="S Yanobu" w:date="2025-02-20T14:51:00Z" w16du:dateUtc="2025-02-20T05:51:00Z"/>
                <w:rFonts w:ascii="ＭＳ Ｐゴシック" w:hAnsi="ＭＳ Ｐゴシック" w:cs="ＭＳ Ｐゴシック"/>
                <w:kern w:val="0"/>
                <w:sz w:val="22"/>
                <w:szCs w:val="22"/>
              </w:rPr>
              <w:pPrChange w:id="4377" w:author="S Yanobu" w:date="2025-02-20T14:51:00Z" w16du:dateUtc="2025-02-20T05:51:00Z">
                <w:pPr>
                  <w:widowControl/>
                  <w:jc w:val="left"/>
                </w:pPr>
              </w:pPrChange>
            </w:pPr>
            <w:del w:id="4378" w:author="S Yanobu" w:date="2025-02-20T14:51:00Z" w16du:dateUtc="2025-02-20T05:51:00Z">
              <w:r w:rsidRPr="00F9547E" w:rsidDel="00F43A22">
                <w:rPr>
                  <w:rFonts w:ascii="ＭＳ Ｐゴシック" w:hAnsi="ＭＳ Ｐゴシック" w:cs="ＭＳ Ｐゴシック" w:hint="eastAsia"/>
                  <w:kern w:val="0"/>
                  <w:sz w:val="22"/>
                  <w:szCs w:val="22"/>
                </w:rPr>
                <w:delText>50分</w:delText>
              </w:r>
              <w:r w:rsidRPr="00F9547E" w:rsidDel="00F43A22">
                <w:rPr>
                  <w:rFonts w:ascii="ＭＳ Ｐゴシック" w:hAnsi="ＭＳ Ｐゴシック" w:cs="ＭＳ Ｐゴシック"/>
                  <w:kern w:val="0"/>
                  <w:sz w:val="22"/>
                  <w:szCs w:val="22"/>
                </w:rPr>
                <w:delText>×2</w:delText>
              </w:r>
              <w:r w:rsidRPr="00F9547E" w:rsidDel="00F43A22">
                <w:rPr>
                  <w:rFonts w:ascii="ＭＳ Ｐゴシック" w:hAnsi="ＭＳ Ｐゴシック" w:cs="ＭＳ Ｐゴシック" w:hint="eastAsia"/>
                  <w:kern w:val="0"/>
                  <w:sz w:val="22"/>
                  <w:szCs w:val="22"/>
                </w:rPr>
                <w:delText>（月曜3・4限</w:delText>
              </w:r>
              <w:r w:rsidRPr="00F9547E" w:rsidDel="00F43A22">
                <w:rPr>
                  <w:rFonts w:ascii="ＭＳ Ｐゴシック" w:hAnsi="ＭＳ Ｐゴシック" w:cs="ＭＳ Ｐゴシック"/>
                  <w:kern w:val="0"/>
                  <w:sz w:val="22"/>
                  <w:szCs w:val="22"/>
                </w:rPr>
                <w:delText>）</w:delText>
              </w:r>
            </w:del>
          </w:p>
        </w:tc>
      </w:tr>
      <w:tr w:rsidR="00F9547E" w:rsidRPr="00F9547E" w:rsidDel="00F43A22" w14:paraId="36518D7E" w14:textId="6D958B9F" w:rsidTr="006F14C3">
        <w:trPr>
          <w:trHeight w:val="1532"/>
          <w:del w:id="4379" w:author="S Yanobu" w:date="2025-02-20T14:51:00Z" w16du:dateUtc="2025-02-20T05:51:00Z"/>
        </w:trPr>
        <w:tc>
          <w:tcPr>
            <w:tcW w:w="9073" w:type="dxa"/>
            <w:gridSpan w:val="8"/>
            <w:tcBorders>
              <w:top w:val="single" w:sz="4" w:space="0" w:color="auto"/>
              <w:left w:val="single" w:sz="4" w:space="0" w:color="auto"/>
              <w:right w:val="single" w:sz="4" w:space="0" w:color="000000"/>
            </w:tcBorders>
            <w:shd w:val="clear" w:color="auto" w:fill="auto"/>
          </w:tcPr>
          <w:p w14:paraId="227DFE2B" w14:textId="418BB4AC" w:rsidR="00F9547E" w:rsidRPr="00F9547E" w:rsidDel="00F43A22" w:rsidRDefault="00F9547E" w:rsidP="00F43A22">
            <w:pPr>
              <w:pStyle w:val="2"/>
              <w:rPr>
                <w:del w:id="4380" w:author="S Yanobu" w:date="2025-02-20T14:51:00Z" w16du:dateUtc="2025-02-20T05:51:00Z"/>
                <w:rFonts w:ascii="ＭＳ Ｐゴシック" w:hAnsi="ＭＳ Ｐゴシック" w:cs="ＭＳ Ｐゴシック"/>
                <w:kern w:val="0"/>
                <w:sz w:val="22"/>
                <w:szCs w:val="22"/>
              </w:rPr>
              <w:pPrChange w:id="4381" w:author="S Yanobu" w:date="2025-02-20T14:51:00Z" w16du:dateUtc="2025-02-20T05:51:00Z">
                <w:pPr>
                  <w:widowControl/>
                  <w:spacing w:afterLines="30" w:after="72"/>
                  <w:jc w:val="left"/>
                </w:pPr>
              </w:pPrChange>
            </w:pPr>
            <w:del w:id="4382" w:author="S Yanobu" w:date="2025-02-20T14:51:00Z" w16du:dateUtc="2025-02-20T05:51:00Z">
              <w:r w:rsidRPr="00F9547E" w:rsidDel="00F43A22">
                <w:rPr>
                  <w:rFonts w:ascii="ＭＳ Ｐゴシック" w:hAnsi="ＭＳ Ｐゴシック" w:cs="ＭＳ Ｐゴシック" w:hint="eastAsia"/>
                  <w:kern w:val="0"/>
                  <w:sz w:val="22"/>
                  <w:szCs w:val="22"/>
                </w:rPr>
                <w:delText>【授業の目的】</w:delText>
              </w:r>
            </w:del>
          </w:p>
          <w:p w14:paraId="297CDDB1" w14:textId="1C0B0397" w:rsidR="00F9547E" w:rsidRPr="00F9547E" w:rsidDel="00F43A22" w:rsidRDefault="00F9547E" w:rsidP="00F43A22">
            <w:pPr>
              <w:pStyle w:val="2"/>
              <w:rPr>
                <w:del w:id="4383" w:author="S Yanobu" w:date="2025-02-20T14:51:00Z" w16du:dateUtc="2025-02-20T05:51:00Z"/>
                <w:rFonts w:ascii="ＭＳ Ｐゴシック" w:hAnsi="ＭＳ Ｐゴシック" w:cs="ＭＳ Ｐゴシック"/>
                <w:kern w:val="0"/>
                <w:sz w:val="22"/>
                <w:szCs w:val="22"/>
              </w:rPr>
              <w:pPrChange w:id="4384" w:author="S Yanobu" w:date="2025-02-20T14:51:00Z" w16du:dateUtc="2025-02-20T05:51:00Z">
                <w:pPr>
                  <w:widowControl/>
                </w:pPr>
              </w:pPrChange>
            </w:pPr>
            <w:del w:id="4385" w:author="S Yanobu" w:date="2025-02-20T14:51:00Z" w16du:dateUtc="2025-02-20T05:51:00Z">
              <w:r w:rsidRPr="00F9547E" w:rsidDel="00F43A22">
                <w:rPr>
                  <w:rFonts w:ascii="ＭＳ Ｐゴシック" w:hAnsi="ＭＳ Ｐゴシック" w:cs="ＭＳ Ｐゴシック" w:hint="eastAsia"/>
                  <w:kern w:val="0"/>
                  <w:sz w:val="22"/>
                  <w:szCs w:val="22"/>
                </w:rPr>
                <w:delText>データサイエンスの基盤となる統計および数理の基礎と、データサイエンスの応用事例を修得し、さらに機械学習の概念を学んで、データサイエンスの果たす役割を概観する</w:delText>
              </w:r>
            </w:del>
          </w:p>
        </w:tc>
      </w:tr>
      <w:tr w:rsidR="00F9547E" w:rsidRPr="00F9547E" w:rsidDel="00F43A22" w14:paraId="382F4C7C" w14:textId="5D59C3CC" w:rsidTr="006F14C3">
        <w:trPr>
          <w:trHeight w:val="4657"/>
          <w:del w:id="4386" w:author="S Yanobu" w:date="2025-02-20T14:51:00Z" w16du:dateUtc="2025-02-20T05:51:00Z"/>
        </w:trPr>
        <w:tc>
          <w:tcPr>
            <w:tcW w:w="4620" w:type="dxa"/>
            <w:gridSpan w:val="3"/>
            <w:tcBorders>
              <w:top w:val="single" w:sz="4" w:space="0" w:color="auto"/>
              <w:left w:val="single" w:sz="4" w:space="0" w:color="auto"/>
              <w:right w:val="dashed" w:sz="4" w:space="0" w:color="auto"/>
            </w:tcBorders>
            <w:shd w:val="clear" w:color="auto" w:fill="auto"/>
          </w:tcPr>
          <w:p w14:paraId="63B91278" w14:textId="165ADA91" w:rsidR="00F9547E" w:rsidRPr="00F9547E" w:rsidDel="00F43A22" w:rsidRDefault="00F9547E" w:rsidP="00F43A22">
            <w:pPr>
              <w:pStyle w:val="2"/>
              <w:rPr>
                <w:del w:id="4387" w:author="S Yanobu" w:date="2025-02-20T14:51:00Z" w16du:dateUtc="2025-02-20T05:51:00Z"/>
                <w:rFonts w:ascii="ＭＳ Ｐゴシック" w:hAnsi="ＭＳ Ｐゴシック" w:cs="ＭＳ Ｐゴシック"/>
                <w:kern w:val="0"/>
                <w:sz w:val="22"/>
                <w:szCs w:val="22"/>
              </w:rPr>
              <w:pPrChange w:id="4388" w:author="S Yanobu" w:date="2025-02-20T14:51:00Z" w16du:dateUtc="2025-02-20T05:51:00Z">
                <w:pPr>
                  <w:widowControl/>
                </w:pPr>
              </w:pPrChange>
            </w:pPr>
            <w:del w:id="4389" w:author="S Yanobu" w:date="2025-02-20T14:51:00Z" w16du:dateUtc="2025-02-20T05:51:00Z">
              <w:r w:rsidRPr="00F9547E" w:rsidDel="00F43A22">
                <w:rPr>
                  <w:rFonts w:ascii="ＭＳ Ｐゴシック" w:hAnsi="ＭＳ Ｐゴシック" w:cs="ＭＳ Ｐゴシック" w:hint="eastAsia"/>
                  <w:kern w:val="0"/>
                  <w:sz w:val="22"/>
                  <w:szCs w:val="22"/>
                </w:rPr>
                <w:delText>【授業内容】</w:delText>
              </w:r>
            </w:del>
          </w:p>
          <w:p w14:paraId="4E0668CC" w14:textId="0458ED7E" w:rsidR="00F9547E" w:rsidRPr="00F9547E" w:rsidDel="00F43A22" w:rsidRDefault="00F9547E" w:rsidP="00F43A22">
            <w:pPr>
              <w:pStyle w:val="2"/>
              <w:rPr>
                <w:del w:id="4390" w:author="S Yanobu" w:date="2025-02-20T14:51:00Z" w16du:dateUtc="2025-02-20T05:51:00Z"/>
                <w:rFonts w:ascii="ＭＳ Ｐゴシック" w:hAnsi="ＭＳ Ｐゴシック" w:cs="ＭＳ Ｐゴシック"/>
                <w:color w:val="000000" w:themeColor="text1"/>
                <w:kern w:val="0"/>
                <w:sz w:val="22"/>
                <w:szCs w:val="22"/>
              </w:rPr>
              <w:pPrChange w:id="4391" w:author="S Yanobu" w:date="2025-02-20T14:51:00Z" w16du:dateUtc="2025-02-20T05:51:00Z">
                <w:pPr>
                  <w:widowControl/>
                  <w:spacing w:beforeLines="50" w:before="120"/>
                  <w:jc w:val="left"/>
                </w:pPr>
              </w:pPrChange>
            </w:pPr>
            <w:del w:id="4392"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滋賀大学開発教材（ds-mooc教材）を活用し、以下の内容を学ぶ</w:delText>
              </w:r>
            </w:del>
          </w:p>
          <w:p w14:paraId="66EF46D4" w14:textId="069E7FC6" w:rsidR="00F9547E" w:rsidRPr="00F9547E" w:rsidDel="00F43A22" w:rsidRDefault="00F9547E" w:rsidP="00F43A22">
            <w:pPr>
              <w:pStyle w:val="2"/>
              <w:rPr>
                <w:del w:id="4393" w:author="S Yanobu" w:date="2025-02-20T14:51:00Z" w16du:dateUtc="2025-02-20T05:51:00Z"/>
                <w:rFonts w:ascii="ＭＳ Ｐゴシック" w:hAnsi="ＭＳ Ｐゴシック" w:cs="ＭＳ Ｐゴシック"/>
                <w:color w:val="000000" w:themeColor="text1"/>
                <w:kern w:val="0"/>
                <w:sz w:val="22"/>
                <w:szCs w:val="22"/>
              </w:rPr>
              <w:pPrChange w:id="4394" w:author="S Yanobu" w:date="2025-02-20T14:51:00Z" w16du:dateUtc="2025-02-20T05:51:00Z">
                <w:pPr>
                  <w:pStyle w:val="ab"/>
                  <w:widowControl/>
                  <w:numPr>
                    <w:numId w:val="4"/>
                  </w:numPr>
                  <w:spacing w:beforeLines="40" w:before="96" w:afterLines="20" w:after="48"/>
                  <w:ind w:leftChars="0" w:left="216" w:hanging="216"/>
                  <w:jc w:val="left"/>
                </w:pPr>
              </w:pPrChange>
            </w:pPr>
            <w:del w:id="4395"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現実の課題に対するデータサイエンスの役割を理解</w:delText>
              </w:r>
            </w:del>
          </w:p>
          <w:p w14:paraId="047D225D" w14:textId="557CE405" w:rsidR="00F9547E" w:rsidRPr="00F9547E" w:rsidDel="00F43A22" w:rsidRDefault="00F9547E" w:rsidP="00F43A22">
            <w:pPr>
              <w:pStyle w:val="2"/>
              <w:rPr>
                <w:del w:id="4396" w:author="S Yanobu" w:date="2025-02-20T14:51:00Z" w16du:dateUtc="2025-02-20T05:51:00Z"/>
                <w:rFonts w:ascii="ＭＳ Ｐゴシック" w:hAnsi="ＭＳ Ｐゴシック" w:cs="ＭＳ Ｐゴシック"/>
                <w:color w:val="000000" w:themeColor="text1"/>
                <w:kern w:val="0"/>
                <w:sz w:val="22"/>
                <w:szCs w:val="22"/>
              </w:rPr>
              <w:pPrChange w:id="4397" w:author="S Yanobu" w:date="2025-02-20T14:51:00Z" w16du:dateUtc="2025-02-20T05:51:00Z">
                <w:pPr>
                  <w:pStyle w:val="ab"/>
                  <w:widowControl/>
                  <w:numPr>
                    <w:numId w:val="4"/>
                  </w:numPr>
                  <w:spacing w:beforeLines="40" w:before="96" w:afterLines="20" w:after="48"/>
                  <w:ind w:leftChars="0" w:left="216" w:hanging="216"/>
                  <w:jc w:val="left"/>
                </w:pPr>
              </w:pPrChange>
            </w:pPr>
            <w:del w:id="4398"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データの基本的な分析方法を理解し、</w:delText>
              </w:r>
              <w:r w:rsidRPr="00F9547E" w:rsidDel="00F43A22">
                <w:rPr>
                  <w:rFonts w:ascii="ＭＳ Ｐゴシック" w:hAnsi="ＭＳ Ｐゴシック" w:cs="ＭＳ Ｐゴシック"/>
                  <w:color w:val="000000" w:themeColor="text1"/>
                  <w:kern w:val="0"/>
                  <w:sz w:val="22"/>
                  <w:szCs w:val="22"/>
                </w:rPr>
                <w:br/>
              </w:r>
              <w:r w:rsidRPr="00F9547E" w:rsidDel="00F43A22">
                <w:rPr>
                  <w:rFonts w:ascii="ＭＳ Ｐゴシック" w:hAnsi="ＭＳ Ｐゴシック" w:cs="ＭＳ Ｐゴシック" w:hint="eastAsia"/>
                  <w:color w:val="000000" w:themeColor="text1"/>
                  <w:kern w:val="0"/>
                  <w:sz w:val="22"/>
                  <w:szCs w:val="22"/>
                </w:rPr>
                <w:delText>コンピュータを用いて実践</w:delText>
              </w:r>
            </w:del>
          </w:p>
          <w:p w14:paraId="4F9BFA1D" w14:textId="1C43892D" w:rsidR="00F9547E" w:rsidRPr="00F9547E" w:rsidDel="00F43A22" w:rsidRDefault="00F9547E" w:rsidP="00F43A22">
            <w:pPr>
              <w:pStyle w:val="2"/>
              <w:rPr>
                <w:del w:id="4399" w:author="S Yanobu" w:date="2025-02-20T14:51:00Z" w16du:dateUtc="2025-02-20T05:51:00Z"/>
                <w:rFonts w:ascii="ＭＳ Ｐゴシック" w:hAnsi="ＭＳ Ｐゴシック" w:cs="ＭＳ Ｐゴシック"/>
                <w:color w:val="000000" w:themeColor="text1"/>
                <w:kern w:val="0"/>
                <w:sz w:val="22"/>
                <w:szCs w:val="22"/>
              </w:rPr>
              <w:pPrChange w:id="4400" w:author="S Yanobu" w:date="2025-02-20T14:51:00Z" w16du:dateUtc="2025-02-20T05:51:00Z">
                <w:pPr>
                  <w:pStyle w:val="ab"/>
                  <w:widowControl/>
                  <w:numPr>
                    <w:numId w:val="4"/>
                  </w:numPr>
                  <w:spacing w:beforeLines="40" w:before="96" w:afterLines="20" w:after="48"/>
                  <w:ind w:leftChars="0" w:left="216" w:hanging="216"/>
                  <w:jc w:val="left"/>
                </w:pPr>
              </w:pPrChange>
            </w:pPr>
            <w:del w:id="4401"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データサイエンスの応用事例を知り、</w:delText>
              </w:r>
              <w:r w:rsidRPr="00F9547E" w:rsidDel="00F43A22">
                <w:rPr>
                  <w:rFonts w:ascii="ＭＳ Ｐゴシック" w:hAnsi="ＭＳ Ｐゴシック" w:cs="ＭＳ Ｐゴシック"/>
                  <w:color w:val="000000" w:themeColor="text1"/>
                  <w:kern w:val="0"/>
                  <w:sz w:val="22"/>
                  <w:szCs w:val="22"/>
                </w:rPr>
                <w:br/>
              </w:r>
              <w:r w:rsidRPr="00F9547E" w:rsidDel="00F43A22">
                <w:rPr>
                  <w:rFonts w:ascii="ＭＳ Ｐゴシック" w:hAnsi="ＭＳ Ｐゴシック" w:cs="ＭＳ Ｐゴシック" w:hint="eastAsia"/>
                  <w:color w:val="000000" w:themeColor="text1"/>
                  <w:kern w:val="0"/>
                  <w:sz w:val="22"/>
                  <w:szCs w:val="22"/>
                </w:rPr>
                <w:delText>機械学習の概要や基礎を理解</w:delText>
              </w:r>
            </w:del>
          </w:p>
          <w:p w14:paraId="2DD70A72" w14:textId="65F23386" w:rsidR="00F9547E" w:rsidRPr="00F9547E" w:rsidDel="00F43A22" w:rsidRDefault="00F9547E" w:rsidP="00F43A22">
            <w:pPr>
              <w:pStyle w:val="2"/>
              <w:rPr>
                <w:del w:id="4402" w:author="S Yanobu" w:date="2025-02-20T14:51:00Z" w16du:dateUtc="2025-02-20T05:51:00Z"/>
                <w:rFonts w:ascii="ＭＳ Ｐゴシック" w:hAnsi="ＭＳ Ｐゴシック" w:cs="ＭＳ Ｐゴシック"/>
                <w:color w:val="000000" w:themeColor="text1"/>
                <w:kern w:val="0"/>
                <w:sz w:val="22"/>
                <w:szCs w:val="22"/>
              </w:rPr>
              <w:pPrChange w:id="4403" w:author="S Yanobu" w:date="2025-02-20T14:51:00Z" w16du:dateUtc="2025-02-20T05:51:00Z">
                <w:pPr>
                  <w:widowControl/>
                  <w:jc w:val="left"/>
                </w:pPr>
              </w:pPrChange>
            </w:pPr>
          </w:p>
          <w:p w14:paraId="71ADEB78" w14:textId="375CF1B9" w:rsidR="00F9547E" w:rsidRPr="00F9547E" w:rsidDel="00F43A22" w:rsidRDefault="00F9547E" w:rsidP="00F43A22">
            <w:pPr>
              <w:pStyle w:val="2"/>
              <w:rPr>
                <w:del w:id="4404" w:author="S Yanobu" w:date="2025-02-20T14:51:00Z" w16du:dateUtc="2025-02-20T05:51:00Z"/>
                <w:rFonts w:ascii="ＭＳ Ｐゴシック" w:hAnsi="ＭＳ Ｐゴシック" w:cs="ＭＳ Ｐゴシック"/>
                <w:kern w:val="0"/>
                <w:sz w:val="22"/>
                <w:szCs w:val="22"/>
              </w:rPr>
              <w:pPrChange w:id="4405" w:author="S Yanobu" w:date="2025-02-20T14:51:00Z" w16du:dateUtc="2025-02-20T05:51:00Z">
                <w:pPr>
                  <w:widowControl/>
                </w:pPr>
              </w:pPrChange>
            </w:pPr>
            <w:del w:id="4406"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なお、PCを用いた確認テストや課題作成等を実施するので、用意して授業に臨むこと</w:delText>
              </w:r>
            </w:del>
          </w:p>
        </w:tc>
        <w:tc>
          <w:tcPr>
            <w:tcW w:w="4453" w:type="dxa"/>
            <w:gridSpan w:val="5"/>
            <w:tcBorders>
              <w:top w:val="single" w:sz="4" w:space="0" w:color="auto"/>
              <w:left w:val="dashed" w:sz="4" w:space="0" w:color="auto"/>
              <w:right w:val="single" w:sz="4" w:space="0" w:color="000000"/>
            </w:tcBorders>
            <w:shd w:val="clear" w:color="auto" w:fill="auto"/>
          </w:tcPr>
          <w:p w14:paraId="19C95D65" w14:textId="6513CC0E" w:rsidR="00F9547E" w:rsidRPr="00F9547E" w:rsidDel="00F43A22" w:rsidRDefault="00F9547E" w:rsidP="00F43A22">
            <w:pPr>
              <w:pStyle w:val="2"/>
              <w:rPr>
                <w:del w:id="4407" w:author="S Yanobu" w:date="2025-02-20T14:51:00Z" w16du:dateUtc="2025-02-20T05:51:00Z"/>
                <w:rFonts w:ascii="ＭＳ Ｐゴシック" w:hAnsi="ＭＳ Ｐゴシック" w:cs="ＭＳ Ｐゴシック"/>
                <w:color w:val="000000" w:themeColor="text1"/>
                <w:kern w:val="0"/>
                <w:sz w:val="22"/>
                <w:szCs w:val="22"/>
              </w:rPr>
              <w:pPrChange w:id="4408" w:author="S Yanobu" w:date="2025-02-20T14:51:00Z" w16du:dateUtc="2025-02-20T05:51:00Z">
                <w:pPr>
                  <w:widowControl/>
                  <w:spacing w:beforeLines="30" w:before="72" w:afterLines="50" w:after="120"/>
                  <w:jc w:val="left"/>
                </w:pPr>
              </w:pPrChange>
            </w:pPr>
            <w:del w:id="4409"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授業計画：</w:delText>
              </w:r>
            </w:del>
          </w:p>
          <w:p w14:paraId="5D10B1E6" w14:textId="5604C805" w:rsidR="00F9547E" w:rsidRPr="00F9547E" w:rsidDel="00F43A22" w:rsidRDefault="00F9547E" w:rsidP="00F43A22">
            <w:pPr>
              <w:pStyle w:val="2"/>
              <w:rPr>
                <w:del w:id="4410" w:author="S Yanobu" w:date="2025-02-20T14:51:00Z" w16du:dateUtc="2025-02-20T05:51:00Z"/>
                <w:rFonts w:ascii="ＭＳ Ｐゴシック" w:hAnsi="ＭＳ Ｐゴシック" w:cs="ＭＳ Ｐゴシック"/>
                <w:color w:val="000000" w:themeColor="text1"/>
                <w:kern w:val="0"/>
                <w:sz w:val="22"/>
                <w:szCs w:val="22"/>
              </w:rPr>
              <w:pPrChange w:id="4411" w:author="S Yanobu" w:date="2025-02-20T14:51:00Z" w16du:dateUtc="2025-02-20T05:51:00Z">
                <w:pPr>
                  <w:pStyle w:val="ab"/>
                  <w:widowControl/>
                  <w:numPr>
                    <w:numId w:val="9"/>
                  </w:numPr>
                  <w:spacing w:beforeLines="40" w:before="96" w:afterLines="20" w:after="48"/>
                  <w:ind w:leftChars="0" w:left="227" w:hanging="227"/>
                  <w:jc w:val="left"/>
                </w:pPr>
              </w:pPrChange>
            </w:pPr>
            <w:del w:id="4412"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現代社会におけるデータサイエンス</w:delText>
              </w:r>
            </w:del>
          </w:p>
          <w:p w14:paraId="6485A5F6" w14:textId="3C7AC41C" w:rsidR="00F9547E" w:rsidRPr="00F9547E" w:rsidDel="00F43A22" w:rsidRDefault="00F9547E" w:rsidP="00F43A22">
            <w:pPr>
              <w:pStyle w:val="2"/>
              <w:rPr>
                <w:del w:id="4413" w:author="S Yanobu" w:date="2025-02-20T14:51:00Z" w16du:dateUtc="2025-02-20T05:51:00Z"/>
                <w:rFonts w:ascii="ＭＳ Ｐゴシック" w:hAnsi="ＭＳ Ｐゴシック" w:cs="ＭＳ Ｐゴシック"/>
                <w:color w:val="000000" w:themeColor="text1"/>
                <w:kern w:val="0"/>
                <w:sz w:val="22"/>
                <w:szCs w:val="22"/>
              </w:rPr>
              <w:pPrChange w:id="4414" w:author="S Yanobu" w:date="2025-02-20T14:51:00Z" w16du:dateUtc="2025-02-20T05:51:00Z">
                <w:pPr>
                  <w:pStyle w:val="ab"/>
                  <w:widowControl/>
                  <w:numPr>
                    <w:numId w:val="9"/>
                  </w:numPr>
                  <w:spacing w:beforeLines="40" w:before="96" w:afterLines="20" w:after="48"/>
                  <w:ind w:leftChars="0" w:left="227" w:hanging="227"/>
                  <w:jc w:val="left"/>
                </w:pPr>
              </w:pPrChange>
            </w:pPr>
            <w:del w:id="4415"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データサイエンスの事例と情報倫理</w:delText>
              </w:r>
            </w:del>
          </w:p>
          <w:p w14:paraId="763CAD4C" w14:textId="5EB7D1DE" w:rsidR="00F9547E" w:rsidRPr="00F9547E" w:rsidDel="00F43A22" w:rsidRDefault="00F9547E" w:rsidP="00F43A22">
            <w:pPr>
              <w:pStyle w:val="2"/>
              <w:rPr>
                <w:del w:id="4416" w:author="S Yanobu" w:date="2025-02-20T14:51:00Z" w16du:dateUtc="2025-02-20T05:51:00Z"/>
                <w:rFonts w:ascii="ＭＳ Ｐゴシック" w:hAnsi="ＭＳ Ｐゴシック" w:cs="ＭＳ Ｐゴシック"/>
                <w:color w:val="000000" w:themeColor="text1"/>
                <w:kern w:val="0"/>
                <w:sz w:val="22"/>
                <w:szCs w:val="22"/>
              </w:rPr>
              <w:pPrChange w:id="4417" w:author="S Yanobu" w:date="2025-02-20T14:51:00Z" w16du:dateUtc="2025-02-20T05:51:00Z">
                <w:pPr>
                  <w:pStyle w:val="ab"/>
                  <w:widowControl/>
                  <w:numPr>
                    <w:numId w:val="9"/>
                  </w:numPr>
                  <w:spacing w:beforeLines="40" w:before="96" w:afterLines="20" w:after="48"/>
                  <w:ind w:leftChars="0" w:left="227" w:hanging="227"/>
                  <w:jc w:val="left"/>
                </w:pPr>
              </w:pPrChange>
            </w:pPr>
            <w:del w:id="4418"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コンピュータを用いたデータ分析基礎(1)</w:delText>
              </w:r>
            </w:del>
          </w:p>
          <w:p w14:paraId="10D14223" w14:textId="6E257638" w:rsidR="00F9547E" w:rsidRPr="00F9547E" w:rsidDel="00F43A22" w:rsidRDefault="00F9547E" w:rsidP="00F43A22">
            <w:pPr>
              <w:pStyle w:val="2"/>
              <w:rPr>
                <w:del w:id="4419" w:author="S Yanobu" w:date="2025-02-20T14:51:00Z" w16du:dateUtc="2025-02-20T05:51:00Z"/>
                <w:rFonts w:ascii="ＭＳ Ｐゴシック" w:hAnsi="ＭＳ Ｐゴシック" w:cs="ＭＳ Ｐゴシック"/>
                <w:color w:val="000000" w:themeColor="text1"/>
                <w:kern w:val="0"/>
                <w:sz w:val="22"/>
                <w:szCs w:val="22"/>
              </w:rPr>
              <w:pPrChange w:id="4420" w:author="S Yanobu" w:date="2025-02-20T14:51:00Z" w16du:dateUtc="2025-02-20T05:51:00Z">
                <w:pPr>
                  <w:pStyle w:val="ab"/>
                  <w:widowControl/>
                  <w:numPr>
                    <w:numId w:val="9"/>
                  </w:numPr>
                  <w:spacing w:beforeLines="40" w:before="96" w:afterLines="20" w:after="48"/>
                  <w:ind w:leftChars="0" w:left="227" w:hanging="227"/>
                  <w:jc w:val="left"/>
                </w:pPr>
              </w:pPrChange>
            </w:pPr>
            <w:del w:id="4421"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データ分析の基礎(2)と分析における注意点</w:delText>
              </w:r>
            </w:del>
          </w:p>
          <w:p w14:paraId="46E2E034" w14:textId="4AD1176B" w:rsidR="00F9547E" w:rsidRPr="00F9547E" w:rsidDel="00F43A22" w:rsidRDefault="00F9547E" w:rsidP="00F43A22">
            <w:pPr>
              <w:pStyle w:val="2"/>
              <w:rPr>
                <w:del w:id="4422" w:author="S Yanobu" w:date="2025-02-20T14:51:00Z" w16du:dateUtc="2025-02-20T05:51:00Z"/>
                <w:rFonts w:ascii="ＭＳ Ｐゴシック" w:hAnsi="ＭＳ Ｐゴシック" w:cs="ＭＳ Ｐゴシック"/>
                <w:color w:val="000000" w:themeColor="text1"/>
                <w:kern w:val="0"/>
                <w:sz w:val="22"/>
                <w:szCs w:val="22"/>
              </w:rPr>
              <w:pPrChange w:id="4423" w:author="S Yanobu" w:date="2025-02-20T14:51:00Z" w16du:dateUtc="2025-02-20T05:51:00Z">
                <w:pPr>
                  <w:pStyle w:val="ab"/>
                  <w:widowControl/>
                  <w:numPr>
                    <w:numId w:val="9"/>
                  </w:numPr>
                  <w:spacing w:beforeLines="40" w:before="96" w:afterLines="20" w:after="48"/>
                  <w:ind w:leftChars="0" w:left="227" w:hanging="227"/>
                  <w:jc w:val="left"/>
                </w:pPr>
              </w:pPrChange>
            </w:pPr>
            <w:del w:id="4424"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機械学習の概要基礎・利用事例</w:delText>
              </w:r>
            </w:del>
          </w:p>
          <w:p w14:paraId="08BFFA2B" w14:textId="22F6C70B" w:rsidR="00F9547E" w:rsidRPr="00F9547E" w:rsidDel="00F43A22" w:rsidRDefault="00F9547E" w:rsidP="00F43A22">
            <w:pPr>
              <w:pStyle w:val="2"/>
              <w:rPr>
                <w:del w:id="4425" w:author="S Yanobu" w:date="2025-02-20T14:51:00Z" w16du:dateUtc="2025-02-20T05:51:00Z"/>
                <w:rFonts w:ascii="ＭＳ Ｐゴシック" w:hAnsi="ＭＳ Ｐゴシック" w:cs="ＭＳ Ｐゴシック"/>
                <w:color w:val="000000" w:themeColor="text1"/>
                <w:kern w:val="0"/>
                <w:sz w:val="22"/>
                <w:szCs w:val="22"/>
              </w:rPr>
              <w:pPrChange w:id="4426" w:author="S Yanobu" w:date="2025-02-20T14:51:00Z" w16du:dateUtc="2025-02-20T05:51:00Z">
                <w:pPr>
                  <w:pStyle w:val="ab"/>
                  <w:widowControl/>
                  <w:numPr>
                    <w:numId w:val="9"/>
                  </w:numPr>
                  <w:spacing w:beforeLines="40" w:before="96" w:afterLines="20" w:after="48"/>
                  <w:ind w:leftChars="0" w:left="227" w:hanging="227"/>
                  <w:jc w:val="left"/>
                </w:pPr>
              </w:pPrChange>
            </w:pPr>
            <w:del w:id="4427"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ニューラルネットワークの概要と今後</w:delText>
              </w:r>
              <w:r w:rsidRPr="00F9547E" w:rsidDel="00F43A22">
                <w:rPr>
                  <w:rFonts w:ascii="ＭＳ Ｐゴシック" w:hAnsi="ＭＳ Ｐゴシック" w:cs="ＭＳ Ｐゴシック"/>
                  <w:color w:val="000000" w:themeColor="text1"/>
                  <w:kern w:val="0"/>
                  <w:sz w:val="22"/>
                  <w:szCs w:val="22"/>
                </w:rPr>
                <w:br/>
              </w:r>
              <w:r w:rsidRPr="00F9547E" w:rsidDel="00F43A22">
                <w:rPr>
                  <w:rFonts w:ascii="ＭＳ Ｐゴシック" w:hAnsi="ＭＳ Ｐゴシック" w:cs="ＭＳ Ｐゴシック" w:hint="eastAsia"/>
                  <w:color w:val="000000" w:themeColor="text1"/>
                  <w:kern w:val="0"/>
                  <w:sz w:val="22"/>
                  <w:szCs w:val="22"/>
                </w:rPr>
                <w:delText>生成</w:delText>
              </w:r>
              <w:r w:rsidRPr="00F9547E" w:rsidDel="00F43A22">
                <w:rPr>
                  <w:rFonts w:ascii="ＭＳ Ｐゴシック" w:hAnsi="ＭＳ Ｐゴシック" w:cs="ＭＳ Ｐゴシック"/>
                  <w:color w:val="000000" w:themeColor="text1"/>
                  <w:kern w:val="0"/>
                  <w:sz w:val="22"/>
                  <w:szCs w:val="22"/>
                </w:rPr>
                <w:delText>AI</w:delText>
              </w:r>
              <w:r w:rsidRPr="00F9547E" w:rsidDel="00F43A22">
                <w:rPr>
                  <w:rFonts w:ascii="ＭＳ Ｐゴシック" w:hAnsi="ＭＳ Ｐゴシック" w:cs="ＭＳ Ｐゴシック" w:hint="eastAsia"/>
                  <w:color w:val="000000" w:themeColor="text1"/>
                  <w:kern w:val="0"/>
                  <w:sz w:val="22"/>
                  <w:szCs w:val="22"/>
                </w:rPr>
                <w:delText>について</w:delText>
              </w:r>
            </w:del>
          </w:p>
          <w:p w14:paraId="47ECFDD7" w14:textId="31660308" w:rsidR="00F9547E" w:rsidRPr="00F9547E" w:rsidDel="00F43A22" w:rsidRDefault="00F9547E" w:rsidP="00F43A22">
            <w:pPr>
              <w:pStyle w:val="2"/>
              <w:rPr>
                <w:del w:id="4428" w:author="S Yanobu" w:date="2025-02-20T14:51:00Z" w16du:dateUtc="2025-02-20T05:51:00Z"/>
                <w:rFonts w:ascii="ＭＳ Ｐゴシック" w:hAnsi="ＭＳ Ｐゴシック" w:cs="ＭＳ Ｐゴシック"/>
                <w:color w:val="000000" w:themeColor="text1"/>
                <w:kern w:val="0"/>
                <w:sz w:val="22"/>
                <w:szCs w:val="22"/>
              </w:rPr>
              <w:pPrChange w:id="4429" w:author="S Yanobu" w:date="2025-02-20T14:51:00Z" w16du:dateUtc="2025-02-20T05:51:00Z">
                <w:pPr>
                  <w:pStyle w:val="ab"/>
                  <w:widowControl/>
                  <w:numPr>
                    <w:numId w:val="9"/>
                  </w:numPr>
                  <w:spacing w:beforeLines="40" w:before="96" w:afterLines="20" w:after="48"/>
                  <w:ind w:leftChars="0" w:left="227" w:hanging="227"/>
                  <w:jc w:val="left"/>
                </w:pPr>
              </w:pPrChange>
            </w:pPr>
            <w:del w:id="4430"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経済・経営分野におけるデータ活用の事例</w:delText>
              </w:r>
            </w:del>
          </w:p>
          <w:p w14:paraId="16742F2C" w14:textId="58FF8337" w:rsidR="00F9547E" w:rsidRPr="00F9547E" w:rsidDel="00F43A22" w:rsidRDefault="00F9547E" w:rsidP="00F43A22">
            <w:pPr>
              <w:pStyle w:val="2"/>
              <w:rPr>
                <w:del w:id="4431" w:author="S Yanobu" w:date="2025-02-20T14:51:00Z" w16du:dateUtc="2025-02-20T05:51:00Z"/>
                <w:rFonts w:ascii="ＭＳ Ｐゴシック" w:hAnsi="ＭＳ Ｐゴシック" w:cs="ＭＳ Ｐゴシック"/>
                <w:kern w:val="0"/>
                <w:sz w:val="22"/>
                <w:szCs w:val="22"/>
              </w:rPr>
              <w:pPrChange w:id="4432" w:author="S Yanobu" w:date="2025-02-20T14:51:00Z" w16du:dateUtc="2025-02-20T05:51:00Z">
                <w:pPr>
                  <w:widowControl/>
                </w:pPr>
              </w:pPrChange>
            </w:pPr>
            <w:del w:id="4433"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（計画の順番が前後することがある）</w:delText>
              </w:r>
            </w:del>
          </w:p>
        </w:tc>
      </w:tr>
      <w:tr w:rsidR="00F9547E" w:rsidRPr="00F9547E" w:rsidDel="00F43A22" w14:paraId="5CB671ED" w14:textId="5FD519E0" w:rsidTr="006F14C3">
        <w:trPr>
          <w:trHeight w:val="1690"/>
          <w:del w:id="4434" w:author="S Yanobu" w:date="2025-02-20T14:51:00Z" w16du:dateUtc="2025-02-20T05:51:00Z"/>
        </w:trPr>
        <w:tc>
          <w:tcPr>
            <w:tcW w:w="9073" w:type="dxa"/>
            <w:gridSpan w:val="8"/>
            <w:tcBorders>
              <w:top w:val="single" w:sz="4" w:space="0" w:color="auto"/>
              <w:left w:val="single" w:sz="4" w:space="0" w:color="auto"/>
              <w:right w:val="single" w:sz="4" w:space="0" w:color="000000"/>
            </w:tcBorders>
            <w:shd w:val="clear" w:color="auto" w:fill="auto"/>
            <w:noWrap/>
          </w:tcPr>
          <w:p w14:paraId="5EB83EA9" w14:textId="7D01AB24" w:rsidR="00F9547E" w:rsidRPr="00F9547E" w:rsidDel="00F43A22" w:rsidRDefault="00F9547E" w:rsidP="00F43A22">
            <w:pPr>
              <w:pStyle w:val="2"/>
              <w:rPr>
                <w:del w:id="4435" w:author="S Yanobu" w:date="2025-02-20T14:51:00Z" w16du:dateUtc="2025-02-20T05:51:00Z"/>
                <w:rFonts w:ascii="ＭＳ Ｐゴシック" w:hAnsi="ＭＳ Ｐゴシック" w:cs="ＭＳ Ｐゴシック"/>
                <w:kern w:val="0"/>
                <w:sz w:val="22"/>
                <w:szCs w:val="22"/>
              </w:rPr>
              <w:pPrChange w:id="4436" w:author="S Yanobu" w:date="2025-02-20T14:51:00Z" w16du:dateUtc="2025-02-20T05:51:00Z">
                <w:pPr>
                  <w:widowControl/>
                </w:pPr>
              </w:pPrChange>
            </w:pPr>
            <w:del w:id="4437" w:author="S Yanobu" w:date="2025-02-20T14:51:00Z" w16du:dateUtc="2025-02-20T05:51:00Z">
              <w:r w:rsidRPr="00F9547E" w:rsidDel="00F43A22">
                <w:rPr>
                  <w:rFonts w:ascii="ＭＳ Ｐゴシック" w:hAnsi="ＭＳ Ｐゴシック" w:cs="ＭＳ Ｐゴシック" w:hint="eastAsia"/>
                  <w:kern w:val="0"/>
                  <w:sz w:val="22"/>
                  <w:szCs w:val="22"/>
                </w:rPr>
                <w:delText xml:space="preserve">【テキスト】　</w:delText>
              </w:r>
            </w:del>
          </w:p>
          <w:p w14:paraId="09960E7C" w14:textId="421FFA60" w:rsidR="00F9547E" w:rsidRPr="00F9547E" w:rsidDel="00F43A22" w:rsidRDefault="00F9547E" w:rsidP="00F43A22">
            <w:pPr>
              <w:pStyle w:val="2"/>
              <w:rPr>
                <w:del w:id="4438" w:author="S Yanobu" w:date="2025-02-20T14:51:00Z" w16du:dateUtc="2025-02-20T05:51:00Z"/>
                <w:rFonts w:ascii="ＭＳ Ｐゴシック" w:hAnsi="ＭＳ Ｐゴシック" w:cs="ＭＳ Ｐゴシック"/>
                <w:kern w:val="0"/>
                <w:sz w:val="22"/>
                <w:szCs w:val="22"/>
              </w:rPr>
              <w:pPrChange w:id="4439" w:author="S Yanobu" w:date="2025-02-20T14:51:00Z" w16du:dateUtc="2025-02-20T05:51:00Z">
                <w:pPr>
                  <w:widowControl/>
                </w:pPr>
              </w:pPrChange>
            </w:pPr>
            <w:del w:id="4440"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"大学生のためのデータサイエンス(I)オフィシャルスタディノート改訂版"，</w:delText>
              </w:r>
              <w:r w:rsidRPr="00F9547E" w:rsidDel="00F43A22">
                <w:rPr>
                  <w:rFonts w:ascii="ＭＳ Ｐゴシック" w:hAnsi="ＭＳ Ｐゴシック" w:cs="ＭＳ Ｐゴシック"/>
                  <w:color w:val="000000" w:themeColor="text1"/>
                  <w:kern w:val="0"/>
                  <w:sz w:val="22"/>
                  <w:szCs w:val="22"/>
                </w:rPr>
                <w:br/>
              </w:r>
              <w:r w:rsidRPr="00F9547E" w:rsidDel="00F43A22">
                <w:rPr>
                  <w:rFonts w:ascii="ＭＳ Ｐゴシック" w:hAnsi="ＭＳ Ｐゴシック" w:cs="ＭＳ Ｐゴシック" w:hint="eastAsia"/>
                  <w:color w:val="000000" w:themeColor="text1"/>
                  <w:kern w:val="0"/>
                  <w:sz w:val="22"/>
                  <w:szCs w:val="22"/>
                </w:rPr>
                <w:delText>"大学生のためのデータサイエンス(II)【機械学習】 オフィシャルスタディノート"，</w:delText>
              </w:r>
              <w:r w:rsidRPr="00F9547E" w:rsidDel="00F43A22">
                <w:rPr>
                  <w:rFonts w:ascii="ＭＳ Ｐゴシック" w:hAnsi="ＭＳ Ｐゴシック" w:cs="ＭＳ Ｐゴシック"/>
                  <w:color w:val="000000" w:themeColor="text1"/>
                  <w:kern w:val="0"/>
                  <w:sz w:val="22"/>
                  <w:szCs w:val="22"/>
                </w:rPr>
                <w:br/>
              </w:r>
              <w:r w:rsidRPr="00F9547E" w:rsidDel="00F43A22">
                <w:rPr>
                  <w:rFonts w:ascii="ＭＳ Ｐゴシック" w:hAnsi="ＭＳ Ｐゴシック" w:cs="ＭＳ Ｐゴシック" w:hint="eastAsia"/>
                  <w:color w:val="000000" w:themeColor="text1"/>
                  <w:kern w:val="0"/>
                  <w:sz w:val="22"/>
                  <w:szCs w:val="22"/>
                </w:rPr>
                <w:delText>日本統計協会（滋賀大学データサイエンス学部編）</w:delText>
              </w:r>
            </w:del>
          </w:p>
        </w:tc>
      </w:tr>
      <w:tr w:rsidR="00F9547E" w:rsidRPr="00F9547E" w:rsidDel="00F43A22" w14:paraId="7A04D3C3" w14:textId="49152B63" w:rsidTr="006F14C3">
        <w:trPr>
          <w:trHeight w:val="1415"/>
          <w:del w:id="4441" w:author="S Yanobu" w:date="2025-02-20T14:51:00Z" w16du:dateUtc="2025-02-20T05:51:00Z"/>
        </w:trPr>
        <w:tc>
          <w:tcPr>
            <w:tcW w:w="9073" w:type="dxa"/>
            <w:gridSpan w:val="8"/>
            <w:tcBorders>
              <w:top w:val="single" w:sz="4" w:space="0" w:color="auto"/>
              <w:left w:val="single" w:sz="4" w:space="0" w:color="auto"/>
              <w:right w:val="single" w:sz="4" w:space="0" w:color="000000"/>
            </w:tcBorders>
            <w:shd w:val="clear" w:color="auto" w:fill="auto"/>
            <w:noWrap/>
          </w:tcPr>
          <w:p w14:paraId="5E3D8ADB" w14:textId="1C7ED745" w:rsidR="00F9547E" w:rsidRPr="00F9547E" w:rsidDel="00F43A22" w:rsidRDefault="00F9547E" w:rsidP="00F43A22">
            <w:pPr>
              <w:pStyle w:val="2"/>
              <w:rPr>
                <w:del w:id="4442" w:author="S Yanobu" w:date="2025-02-20T14:51:00Z" w16du:dateUtc="2025-02-20T05:51:00Z"/>
                <w:rFonts w:ascii="ＭＳ Ｐゴシック" w:hAnsi="ＭＳ Ｐゴシック" w:cs="ＭＳ Ｐゴシック"/>
                <w:kern w:val="0"/>
                <w:sz w:val="22"/>
                <w:szCs w:val="22"/>
              </w:rPr>
              <w:pPrChange w:id="4443" w:author="S Yanobu" w:date="2025-02-20T14:51:00Z" w16du:dateUtc="2025-02-20T05:51:00Z">
                <w:pPr>
                  <w:widowControl/>
                </w:pPr>
              </w:pPrChange>
            </w:pPr>
            <w:del w:id="4444" w:author="S Yanobu" w:date="2025-02-20T14:51:00Z" w16du:dateUtc="2025-02-20T05:51:00Z">
              <w:r w:rsidRPr="00F9547E" w:rsidDel="00F43A22">
                <w:rPr>
                  <w:rFonts w:ascii="ＭＳ Ｐゴシック" w:hAnsi="ＭＳ Ｐゴシック" w:cs="ＭＳ Ｐゴシック" w:hint="eastAsia"/>
                  <w:kern w:val="0"/>
                  <w:sz w:val="22"/>
                  <w:szCs w:val="22"/>
                </w:rPr>
                <w:delText>【参考図書】</w:delText>
              </w:r>
            </w:del>
          </w:p>
        </w:tc>
      </w:tr>
      <w:tr w:rsidR="00F9547E" w:rsidRPr="00F9547E" w:rsidDel="00F43A22" w14:paraId="09B948BF" w14:textId="4688D6E3" w:rsidTr="006F14C3">
        <w:trPr>
          <w:trHeight w:val="1531"/>
          <w:del w:id="4445" w:author="S Yanobu" w:date="2025-02-20T14:51:00Z" w16du:dateUtc="2025-02-20T05:51:00Z"/>
        </w:trPr>
        <w:tc>
          <w:tcPr>
            <w:tcW w:w="9073" w:type="dxa"/>
            <w:gridSpan w:val="8"/>
            <w:tcBorders>
              <w:top w:val="single" w:sz="4" w:space="0" w:color="auto"/>
              <w:left w:val="single" w:sz="4" w:space="0" w:color="auto"/>
              <w:bottom w:val="single" w:sz="4" w:space="0" w:color="auto"/>
              <w:right w:val="single" w:sz="4" w:space="0" w:color="000000"/>
            </w:tcBorders>
            <w:shd w:val="clear" w:color="auto" w:fill="auto"/>
            <w:noWrap/>
          </w:tcPr>
          <w:p w14:paraId="392498BB" w14:textId="274FE97C" w:rsidR="00F9547E" w:rsidRPr="00F9547E" w:rsidDel="00F43A22" w:rsidRDefault="00F9547E" w:rsidP="00F43A22">
            <w:pPr>
              <w:pStyle w:val="2"/>
              <w:rPr>
                <w:del w:id="4446" w:author="S Yanobu" w:date="2025-02-20T14:51:00Z" w16du:dateUtc="2025-02-20T05:51:00Z"/>
                <w:rFonts w:ascii="ＭＳ Ｐゴシック" w:hAnsi="ＭＳ Ｐゴシック" w:cs="ＭＳ Ｐゴシック"/>
                <w:kern w:val="0"/>
                <w:sz w:val="22"/>
                <w:szCs w:val="22"/>
              </w:rPr>
              <w:pPrChange w:id="4447" w:author="S Yanobu" w:date="2025-02-20T14:51:00Z" w16du:dateUtc="2025-02-20T05:51:00Z">
                <w:pPr>
                  <w:widowControl/>
                </w:pPr>
              </w:pPrChange>
            </w:pPr>
            <w:del w:id="4448" w:author="S Yanobu" w:date="2025-02-20T14:51:00Z" w16du:dateUtc="2025-02-20T05:51:00Z">
              <w:r w:rsidRPr="00F9547E" w:rsidDel="00F43A22">
                <w:rPr>
                  <w:rFonts w:ascii="ＭＳ Ｐゴシック" w:hAnsi="ＭＳ Ｐゴシック" w:cs="ＭＳ Ｐゴシック" w:hint="eastAsia"/>
                  <w:kern w:val="0"/>
                  <w:sz w:val="22"/>
                  <w:szCs w:val="22"/>
                </w:rPr>
                <w:delText>【成績評価の方法】</w:delText>
              </w:r>
            </w:del>
          </w:p>
          <w:p w14:paraId="263CE8BC" w14:textId="42EE2EDE" w:rsidR="00F9547E" w:rsidRPr="00F9547E" w:rsidDel="00F43A22" w:rsidRDefault="00F9547E" w:rsidP="00F43A22">
            <w:pPr>
              <w:pStyle w:val="2"/>
              <w:rPr>
                <w:del w:id="4449" w:author="S Yanobu" w:date="2025-02-20T14:51:00Z" w16du:dateUtc="2025-02-20T05:51:00Z"/>
                <w:rFonts w:ascii="ＭＳ Ｐゴシック" w:hAnsi="ＭＳ Ｐゴシック" w:cs="ＭＳ Ｐゴシック"/>
                <w:kern w:val="0"/>
                <w:sz w:val="22"/>
                <w:szCs w:val="22"/>
              </w:rPr>
              <w:pPrChange w:id="4450" w:author="S Yanobu" w:date="2025-02-20T14:51:00Z" w16du:dateUtc="2025-02-20T05:51:00Z">
                <w:pPr>
                  <w:widowControl/>
                </w:pPr>
              </w:pPrChange>
            </w:pPr>
            <w:del w:id="4451" w:author="S Yanobu" w:date="2025-02-20T14:51:00Z" w16du:dateUtc="2025-02-20T05:51:00Z">
              <w:r w:rsidRPr="00F9547E" w:rsidDel="00F43A22">
                <w:rPr>
                  <w:rFonts w:ascii="ＭＳ Ｐゴシック" w:hAnsi="ＭＳ Ｐゴシック" w:cs="ＭＳ Ｐゴシック" w:hint="eastAsia"/>
                  <w:color w:val="000000" w:themeColor="text1"/>
                  <w:kern w:val="0"/>
                  <w:sz w:val="22"/>
                  <w:szCs w:val="22"/>
                </w:rPr>
                <w:delText>滋賀大学開発教材による確認テスト、岡大Moodleによる小テスト、ならびに講義内容に関する演習課題の提出（評価）にて、総合的に評価する。</w:delText>
              </w:r>
            </w:del>
          </w:p>
        </w:tc>
      </w:tr>
    </w:tbl>
    <w:p w14:paraId="24286FB3" w14:textId="0AA88CF2" w:rsidR="00A659C6" w:rsidRPr="00437791" w:rsidDel="00F43A22" w:rsidRDefault="00A659C6" w:rsidP="00F43A22">
      <w:pPr>
        <w:pStyle w:val="2"/>
        <w:rPr>
          <w:del w:id="4452" w:author="S Yanobu" w:date="2025-02-20T14:51:00Z" w16du:dateUtc="2025-02-20T05:51:00Z"/>
          <w:rFonts w:hAnsi="ＭＳ Ｐゴシック"/>
        </w:rPr>
        <w:pPrChange w:id="4453" w:author="S Yanobu" w:date="2025-02-20T14:51:00Z" w16du:dateUtc="2025-02-20T05:51:00Z">
          <w:pPr>
            <w:pStyle w:val="4"/>
            <w:spacing w:before="120"/>
            <w:ind w:left="105"/>
          </w:pPr>
        </w:pPrChange>
      </w:pPr>
    </w:p>
    <w:p w14:paraId="3E51F53A" w14:textId="056C1089" w:rsidR="00A659C6" w:rsidRPr="00437791" w:rsidDel="00F43A22" w:rsidRDefault="00A659C6" w:rsidP="00F43A22">
      <w:pPr>
        <w:pStyle w:val="2"/>
        <w:rPr>
          <w:del w:id="4454" w:author="S Yanobu" w:date="2025-02-20T14:51:00Z" w16du:dateUtc="2025-02-20T05:51:00Z"/>
          <w:rFonts w:ascii="ＭＳ Ｐゴシック" w:hAnsi="ＭＳ Ｐゴシック"/>
          <w:b/>
          <w:color w:val="FF0000"/>
          <w:sz w:val="22"/>
          <w:szCs w:val="22"/>
        </w:rPr>
        <w:pPrChange w:id="4455" w:author="S Yanobu" w:date="2025-02-20T14:51:00Z" w16du:dateUtc="2025-02-20T05:51:00Z">
          <w:pPr/>
        </w:pPrChange>
      </w:pPr>
      <w:del w:id="4456" w:author="S Yanobu" w:date="2025-02-20T14:51:00Z" w16du:dateUtc="2025-02-20T05:51:00Z">
        <w:r w:rsidRPr="00437791" w:rsidDel="00F43A22">
          <w:rPr>
            <w:rFonts w:ascii="ＭＳ Ｐゴシック" w:hAnsi="ＭＳ Ｐゴシック"/>
            <w:b/>
            <w:color w:val="FF0000"/>
            <w:sz w:val="22"/>
            <w:szCs w:val="22"/>
          </w:rPr>
          <w:br w:type="page"/>
        </w:r>
      </w:del>
    </w:p>
    <w:p w14:paraId="69398BAF" w14:textId="1DC2FF8F" w:rsidR="00A659C6" w:rsidDel="00F43A22" w:rsidRDefault="00A659C6" w:rsidP="00F43A22">
      <w:pPr>
        <w:pStyle w:val="2"/>
        <w:rPr>
          <w:del w:id="4457" w:author="S Yanobu" w:date="2025-02-20T14:51:00Z" w16du:dateUtc="2025-02-20T05:51:00Z"/>
          <w:rFonts w:hAnsi="ＭＳ Ｐゴシック"/>
        </w:rPr>
        <w:pPrChange w:id="4458"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6F14C3" w:rsidRPr="0080102A" w:rsidDel="00F43A22" w14:paraId="0CC10E8C" w14:textId="1818504F" w:rsidTr="00824FEE">
        <w:trPr>
          <w:trHeight w:val="633"/>
          <w:del w:id="4459"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5FB09BB4" w14:textId="0231CC34" w:rsidR="006F14C3" w:rsidRPr="0080102A" w:rsidDel="00F43A22" w:rsidRDefault="006F14C3" w:rsidP="00F43A22">
            <w:pPr>
              <w:pStyle w:val="2"/>
              <w:rPr>
                <w:del w:id="4460" w:author="S Yanobu" w:date="2025-02-20T14:51:00Z" w16du:dateUtc="2025-02-20T05:51:00Z"/>
                <w:rFonts w:ascii="ＭＳ Ｐゴシック" w:hAnsi="ＭＳ Ｐゴシック" w:cs="ＭＳ Ｐゴシック"/>
                <w:kern w:val="0"/>
                <w:sz w:val="22"/>
                <w:szCs w:val="22"/>
              </w:rPr>
              <w:pPrChange w:id="4461" w:author="S Yanobu" w:date="2025-02-20T14:51:00Z" w16du:dateUtc="2025-02-20T05:51:00Z">
                <w:pPr>
                  <w:widowControl/>
                  <w:jc w:val="left"/>
                </w:pPr>
              </w:pPrChange>
            </w:pPr>
            <w:del w:id="4462" w:author="S Yanobu" w:date="2025-02-20T14:51:00Z" w16du:dateUtc="2025-02-20T05:51:00Z">
              <w:r w:rsidRPr="0080102A" w:rsidDel="00F43A22">
                <w:rPr>
                  <w:rFonts w:ascii="ＭＳ Ｐゴシック" w:hAnsi="ＭＳ Ｐゴシック" w:cs="ＭＳ Ｐゴシック" w:hint="eastAsia"/>
                  <w:kern w:val="0"/>
                  <w:sz w:val="22"/>
                  <w:szCs w:val="22"/>
                </w:rPr>
                <w:delText>対面授業（全学共通科目</w:delText>
              </w:r>
              <w:r w:rsidRPr="0080102A" w:rsidDel="00F43A22">
                <w:rPr>
                  <w:rFonts w:ascii="ＭＳ Ｐゴシック" w:hAnsi="ＭＳ Ｐゴシック" w:cs="ＭＳ Ｐゴシック"/>
                  <w:kern w:val="0"/>
                  <w:sz w:val="22"/>
                  <w:szCs w:val="22"/>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15522E25" w14:textId="2CB0DCEE" w:rsidR="006F14C3" w:rsidRPr="0080102A" w:rsidDel="00F43A22" w:rsidRDefault="006F14C3" w:rsidP="00F43A22">
            <w:pPr>
              <w:pStyle w:val="2"/>
              <w:rPr>
                <w:del w:id="4463" w:author="S Yanobu" w:date="2025-02-20T14:51:00Z" w16du:dateUtc="2025-02-20T05:51:00Z"/>
                <w:rFonts w:ascii="ＭＳ Ｐゴシック" w:hAnsi="ＭＳ Ｐゴシック" w:cs="ＭＳ Ｐゴシック"/>
                <w:kern w:val="0"/>
                <w:sz w:val="22"/>
                <w:szCs w:val="22"/>
              </w:rPr>
              <w:pPrChange w:id="4464" w:author="S Yanobu" w:date="2025-02-20T14:51:00Z" w16du:dateUtc="2025-02-20T05:51:00Z">
                <w:pPr>
                  <w:widowControl/>
                  <w:jc w:val="left"/>
                </w:pPr>
              </w:pPrChange>
            </w:pPr>
            <w:del w:id="4465" w:author="S Yanobu" w:date="2025-02-20T14:51:00Z" w16du:dateUtc="2025-02-20T05:51:00Z">
              <w:r w:rsidRPr="0080102A" w:rsidDel="00F43A22">
                <w:rPr>
                  <w:rFonts w:ascii="ＭＳ Ｐゴシック" w:hAnsi="ＭＳ Ｐゴシック" w:cs="ＭＳ Ｐゴシック" w:hint="eastAsia"/>
                  <w:kern w:val="0"/>
                  <w:sz w:val="22"/>
                  <w:szCs w:val="22"/>
                </w:rPr>
                <w:delText>01024</w:delText>
              </w:r>
            </w:del>
          </w:p>
        </w:tc>
      </w:tr>
      <w:tr w:rsidR="006F14C3" w:rsidRPr="0080102A" w:rsidDel="00F43A22" w14:paraId="1EEDC18A" w14:textId="0C053264" w:rsidTr="00824FEE">
        <w:trPr>
          <w:trHeight w:val="633"/>
          <w:del w:id="4466"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6557C0D0" w14:textId="26EDF305" w:rsidR="006F14C3" w:rsidRPr="0080102A" w:rsidDel="00F43A22" w:rsidRDefault="006F14C3" w:rsidP="00F43A22">
            <w:pPr>
              <w:pStyle w:val="2"/>
              <w:rPr>
                <w:del w:id="4467" w:author="S Yanobu" w:date="2025-02-20T14:51:00Z" w16du:dateUtc="2025-02-20T05:51:00Z"/>
                <w:rFonts w:ascii="ＭＳ Ｐゴシック" w:hAnsi="ＭＳ Ｐゴシック" w:cs="ＭＳ Ｐゴシック"/>
                <w:kern w:val="0"/>
                <w:sz w:val="22"/>
                <w:szCs w:val="22"/>
              </w:rPr>
              <w:pPrChange w:id="4468" w:author="S Yanobu" w:date="2025-02-20T14:51:00Z" w16du:dateUtc="2025-02-20T05:51:00Z">
                <w:pPr>
                  <w:widowControl/>
                  <w:jc w:val="left"/>
                </w:pPr>
              </w:pPrChange>
            </w:pPr>
            <w:del w:id="4469" w:author="S Yanobu" w:date="2025-02-20T14:51:00Z" w16du:dateUtc="2025-02-20T05:51:00Z">
              <w:r w:rsidRPr="0080102A" w:rsidDel="00F43A22">
                <w:rPr>
                  <w:rFonts w:ascii="ＭＳ Ｐゴシック" w:hAnsi="ＭＳ Ｐゴシック" w:cs="ＭＳ Ｐゴシック" w:hint="eastAsia"/>
                  <w:kern w:val="0"/>
                  <w:sz w:val="22"/>
                  <w:szCs w:val="22"/>
                </w:rPr>
                <w:delText>授業科目名：安全衛生入門</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EDFC28E" w14:textId="7B557DBD" w:rsidR="006F14C3" w:rsidRPr="0080102A" w:rsidDel="00F43A22" w:rsidRDefault="006F14C3" w:rsidP="00F43A22">
            <w:pPr>
              <w:pStyle w:val="2"/>
              <w:rPr>
                <w:del w:id="4470" w:author="S Yanobu" w:date="2025-02-20T14:51:00Z" w16du:dateUtc="2025-02-20T05:51:00Z"/>
                <w:rFonts w:ascii="ＭＳ Ｐゴシック" w:hAnsi="ＭＳ Ｐゴシック" w:cs="ＭＳ Ｐゴシック"/>
                <w:kern w:val="0"/>
                <w:sz w:val="22"/>
                <w:szCs w:val="22"/>
              </w:rPr>
              <w:pPrChange w:id="4471" w:author="S Yanobu" w:date="2025-02-20T14:51:00Z" w16du:dateUtc="2025-02-20T05:51:00Z">
                <w:pPr>
                  <w:widowControl/>
                  <w:jc w:val="left"/>
                </w:pPr>
              </w:pPrChange>
            </w:pPr>
            <w:del w:id="4472" w:author="S Yanobu" w:date="2025-02-20T14:51:00Z" w16du:dateUtc="2025-02-20T05:51:00Z">
              <w:r w:rsidRPr="0080102A" w:rsidDel="00F43A22">
                <w:rPr>
                  <w:rFonts w:ascii="ＭＳ Ｐゴシック" w:hAnsi="ＭＳ Ｐゴシック" w:cs="ＭＳ Ｐゴシック" w:hint="eastAsia"/>
                  <w:kern w:val="0"/>
                  <w:sz w:val="22"/>
                  <w:szCs w:val="22"/>
                </w:rPr>
                <w:delText>担当教員氏名：</w:delText>
              </w:r>
            </w:del>
          </w:p>
          <w:p w14:paraId="393781BA" w14:textId="0E09A88C" w:rsidR="006F14C3" w:rsidRPr="0080102A" w:rsidDel="00F43A22" w:rsidRDefault="006F14C3" w:rsidP="00F43A22">
            <w:pPr>
              <w:pStyle w:val="2"/>
              <w:rPr>
                <w:del w:id="4473" w:author="S Yanobu" w:date="2025-02-20T14:51:00Z" w16du:dateUtc="2025-02-20T05:51:00Z"/>
                <w:rFonts w:ascii="ＭＳ Ｐゴシック" w:hAnsi="ＭＳ Ｐゴシック" w:cs="ＭＳ Ｐゴシック"/>
                <w:kern w:val="0"/>
                <w:sz w:val="22"/>
                <w:szCs w:val="22"/>
              </w:rPr>
              <w:pPrChange w:id="4474" w:author="S Yanobu" w:date="2025-02-20T14:51:00Z" w16du:dateUtc="2025-02-20T05:51:00Z">
                <w:pPr>
                  <w:widowControl/>
                  <w:jc w:val="left"/>
                </w:pPr>
              </w:pPrChange>
            </w:pPr>
            <w:del w:id="4475" w:author="S Yanobu" w:date="2025-02-20T14:51:00Z" w16du:dateUtc="2025-02-20T05:51:00Z">
              <w:r w:rsidRPr="0080102A" w:rsidDel="00F43A22">
                <w:rPr>
                  <w:rFonts w:ascii="ＭＳ Ｐゴシック" w:hAnsi="ＭＳ Ｐゴシック" w:cs="ＭＳ Ｐゴシック" w:hint="eastAsia"/>
                  <w:kern w:val="0"/>
                  <w:sz w:val="22"/>
                  <w:szCs w:val="22"/>
                </w:rPr>
                <w:delText>中西 真、寺東 宏明、岩崎 良章、</w:delText>
              </w:r>
            </w:del>
          </w:p>
          <w:p w14:paraId="728CCEFD" w14:textId="76B800D7" w:rsidR="006F14C3" w:rsidRPr="0080102A" w:rsidDel="00F43A22" w:rsidRDefault="006F14C3" w:rsidP="00F43A22">
            <w:pPr>
              <w:pStyle w:val="2"/>
              <w:rPr>
                <w:del w:id="4476" w:author="S Yanobu" w:date="2025-02-20T14:51:00Z" w16du:dateUtc="2025-02-20T05:51:00Z"/>
                <w:rFonts w:ascii="ＭＳ Ｐゴシック" w:hAnsi="ＭＳ Ｐゴシック" w:cs="ＭＳ Ｐゴシック"/>
                <w:kern w:val="0"/>
                <w:sz w:val="22"/>
                <w:szCs w:val="22"/>
              </w:rPr>
              <w:pPrChange w:id="4477" w:author="S Yanobu" w:date="2025-02-20T14:51:00Z" w16du:dateUtc="2025-02-20T05:51:00Z">
                <w:pPr>
                  <w:widowControl/>
                  <w:jc w:val="left"/>
                </w:pPr>
              </w:pPrChange>
            </w:pPr>
            <w:del w:id="4478" w:author="S Yanobu" w:date="2025-02-20T14:51:00Z" w16du:dateUtc="2025-02-20T05:51:00Z">
              <w:r w:rsidRPr="0080102A" w:rsidDel="00F43A22">
                <w:rPr>
                  <w:rFonts w:ascii="ＭＳ Ｐゴシック" w:hAnsi="ＭＳ Ｐゴシック" w:cs="ＭＳ Ｐゴシック" w:hint="eastAsia"/>
                  <w:kern w:val="0"/>
                  <w:sz w:val="22"/>
                  <w:szCs w:val="22"/>
                </w:rPr>
                <w:delText>崎田 真一、岡本 崇</w:delText>
              </w:r>
            </w:del>
          </w:p>
        </w:tc>
      </w:tr>
      <w:tr w:rsidR="006F14C3" w:rsidRPr="0080102A" w:rsidDel="00F43A22" w14:paraId="7E066BCC" w14:textId="17FC9A0C" w:rsidTr="00824FEE">
        <w:trPr>
          <w:trHeight w:val="633"/>
          <w:del w:id="447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222687E7" w14:textId="26B6688A" w:rsidR="006F14C3" w:rsidRPr="0080102A" w:rsidDel="00F43A22" w:rsidRDefault="006F14C3" w:rsidP="00F43A22">
            <w:pPr>
              <w:pStyle w:val="2"/>
              <w:rPr>
                <w:del w:id="4480" w:author="S Yanobu" w:date="2025-02-20T14:51:00Z" w16du:dateUtc="2025-02-20T05:51:00Z"/>
                <w:rFonts w:ascii="ＭＳ Ｐゴシック" w:hAnsi="ＭＳ Ｐゴシック" w:cs="ＭＳ Ｐゴシック"/>
                <w:kern w:val="0"/>
                <w:sz w:val="22"/>
                <w:szCs w:val="22"/>
              </w:rPr>
              <w:pPrChange w:id="4481" w:author="S Yanobu" w:date="2025-02-20T14:51:00Z" w16du:dateUtc="2025-02-20T05:51:00Z">
                <w:pPr>
                  <w:widowControl/>
                  <w:jc w:val="left"/>
                </w:pPr>
              </w:pPrChange>
            </w:pPr>
            <w:del w:id="4482" w:author="S Yanobu" w:date="2025-02-20T14:51:00Z" w16du:dateUtc="2025-02-20T05:51:00Z">
              <w:r w:rsidRPr="0080102A" w:rsidDel="00F43A22">
                <w:rPr>
                  <w:rFonts w:ascii="ＭＳ Ｐゴシック" w:hAnsi="ＭＳ Ｐゴシック" w:cs="ＭＳ Ｐゴシック" w:hint="eastAsia"/>
                  <w:kern w:val="0"/>
                  <w:sz w:val="22"/>
                  <w:szCs w:val="22"/>
                </w:rPr>
                <w:delText>Introduction of Safety and Health</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B38684F" w14:textId="3ED54D20" w:rsidR="006F14C3" w:rsidRPr="0080102A" w:rsidDel="00F43A22" w:rsidRDefault="006F14C3" w:rsidP="00F43A22">
            <w:pPr>
              <w:pStyle w:val="2"/>
              <w:rPr>
                <w:del w:id="4483" w:author="S Yanobu" w:date="2025-02-20T14:51:00Z" w16du:dateUtc="2025-02-20T05:51:00Z"/>
                <w:rFonts w:ascii="ＭＳ Ｐゴシック" w:hAnsi="ＭＳ Ｐゴシック" w:cs="ＭＳ Ｐゴシック"/>
                <w:kern w:val="0"/>
                <w:sz w:val="22"/>
                <w:szCs w:val="22"/>
              </w:rPr>
              <w:pPrChange w:id="4484" w:author="S Yanobu" w:date="2025-02-20T14:51:00Z" w16du:dateUtc="2025-02-20T05:51:00Z">
                <w:pPr>
                  <w:widowControl/>
                  <w:jc w:val="left"/>
                </w:pPr>
              </w:pPrChange>
            </w:pPr>
          </w:p>
        </w:tc>
      </w:tr>
      <w:tr w:rsidR="006F14C3" w:rsidRPr="0080102A" w:rsidDel="00F43A22" w14:paraId="74DF0730" w14:textId="56ABE235" w:rsidTr="00824FEE">
        <w:trPr>
          <w:trHeight w:val="633"/>
          <w:del w:id="4485"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26DCA" w14:textId="04A1EC15" w:rsidR="006F14C3" w:rsidRPr="0080102A" w:rsidDel="00F43A22" w:rsidRDefault="006F14C3" w:rsidP="00F43A22">
            <w:pPr>
              <w:pStyle w:val="2"/>
              <w:rPr>
                <w:del w:id="4486" w:author="S Yanobu" w:date="2025-02-20T14:51:00Z" w16du:dateUtc="2025-02-20T05:51:00Z"/>
                <w:rFonts w:ascii="ＭＳ Ｐゴシック" w:hAnsi="ＭＳ Ｐゴシック" w:cs="ＭＳ Ｐゴシック"/>
                <w:kern w:val="0"/>
                <w:sz w:val="22"/>
                <w:szCs w:val="22"/>
              </w:rPr>
              <w:pPrChange w:id="4487" w:author="S Yanobu" w:date="2025-02-20T14:51:00Z" w16du:dateUtc="2025-02-20T05:51:00Z">
                <w:pPr>
                  <w:widowControl/>
                  <w:jc w:val="left"/>
                </w:pPr>
              </w:pPrChange>
            </w:pPr>
            <w:del w:id="4488" w:author="S Yanobu" w:date="2025-02-20T14:51:00Z" w16du:dateUtc="2025-02-20T05:51:00Z">
              <w:r w:rsidRPr="0080102A" w:rsidDel="00F43A22">
                <w:rPr>
                  <w:rFonts w:ascii="ＭＳ Ｐゴシック" w:hAnsi="ＭＳ Ｐゴシック" w:cs="ＭＳ Ｐゴシック" w:hint="eastAsia"/>
                  <w:kern w:val="0"/>
                  <w:sz w:val="22"/>
                  <w:szCs w:val="22"/>
                </w:rPr>
                <w:delText>履修年次　１</w:delText>
              </w:r>
              <w:r w:rsidRPr="0080102A" w:rsidDel="00F43A22">
                <w:rPr>
                  <w:rFonts w:ascii="ＭＳ Ｐゴシック" w:hAnsi="ＭＳ Ｐゴシック" w:cs="ＭＳ Ｐゴシック"/>
                  <w:kern w:val="0"/>
                  <w:sz w:val="22"/>
                  <w:szCs w:val="22"/>
                </w:rPr>
                <w:delText>～</w:delText>
              </w:r>
              <w:r w:rsidRPr="0080102A" w:rsidDel="00F43A22">
                <w:rPr>
                  <w:rFonts w:ascii="ＭＳ Ｐゴシック" w:hAnsi="ＭＳ Ｐゴシック" w:cs="ＭＳ Ｐゴシック" w:hint="eastAsia"/>
                  <w:kern w:val="0"/>
                  <w:sz w:val="22"/>
                  <w:szCs w:val="22"/>
                </w:rPr>
                <w:delText xml:space="preserve">４　</w:delText>
              </w:r>
            </w:del>
          </w:p>
        </w:tc>
        <w:tc>
          <w:tcPr>
            <w:tcW w:w="851" w:type="dxa"/>
            <w:tcBorders>
              <w:top w:val="nil"/>
              <w:left w:val="nil"/>
              <w:bottom w:val="single" w:sz="4" w:space="0" w:color="auto"/>
              <w:right w:val="single" w:sz="4" w:space="0" w:color="auto"/>
            </w:tcBorders>
            <w:shd w:val="clear" w:color="auto" w:fill="auto"/>
            <w:noWrap/>
            <w:vAlign w:val="center"/>
          </w:tcPr>
          <w:p w14:paraId="761AC1CF" w14:textId="44730BB4" w:rsidR="006F14C3" w:rsidRPr="0080102A" w:rsidDel="00F43A22" w:rsidRDefault="006F14C3" w:rsidP="00F43A22">
            <w:pPr>
              <w:pStyle w:val="2"/>
              <w:rPr>
                <w:del w:id="4489" w:author="S Yanobu" w:date="2025-02-20T14:51:00Z" w16du:dateUtc="2025-02-20T05:51:00Z"/>
                <w:rFonts w:ascii="ＭＳ Ｐゴシック" w:hAnsi="ＭＳ Ｐゴシック"/>
                <w:sz w:val="22"/>
                <w:szCs w:val="22"/>
              </w:rPr>
              <w:pPrChange w:id="4490" w:author="S Yanobu" w:date="2025-02-20T14:51:00Z" w16du:dateUtc="2025-02-20T05:51:00Z">
                <w:pPr>
                  <w:widowControl/>
                  <w:jc w:val="center"/>
                </w:pPr>
              </w:pPrChange>
            </w:pPr>
            <w:del w:id="4491" w:author="S Yanobu" w:date="2025-02-20T14:51:00Z" w16du:dateUtc="2025-02-20T05:51:00Z">
              <w:r w:rsidRPr="0080102A"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7B8A23D2" w14:textId="1E86A1D5" w:rsidR="006F14C3" w:rsidRPr="0080102A" w:rsidDel="00F43A22" w:rsidRDefault="006F14C3" w:rsidP="00F43A22">
            <w:pPr>
              <w:pStyle w:val="2"/>
              <w:rPr>
                <w:del w:id="4492" w:author="S Yanobu" w:date="2025-02-20T14:51:00Z" w16du:dateUtc="2025-02-20T05:51:00Z"/>
                <w:rFonts w:ascii="ＭＳ Ｐゴシック" w:hAnsi="ＭＳ Ｐゴシック" w:cs="ＭＳ Ｐゴシック"/>
                <w:kern w:val="0"/>
                <w:sz w:val="22"/>
                <w:szCs w:val="22"/>
              </w:rPr>
              <w:pPrChange w:id="4493" w:author="S Yanobu" w:date="2025-02-20T14:51:00Z" w16du:dateUtc="2025-02-20T05:51:00Z">
                <w:pPr>
                  <w:widowControl/>
                  <w:jc w:val="center"/>
                </w:pPr>
              </w:pPrChange>
            </w:pPr>
            <w:del w:id="4494" w:author="S Yanobu" w:date="2025-02-20T14:51:00Z" w16du:dateUtc="2025-02-20T05:51:00Z">
              <w:r w:rsidRPr="0080102A" w:rsidDel="00F43A22">
                <w:rPr>
                  <w:rFonts w:ascii="ＭＳ Ｐゴシック" w:hAnsi="ＭＳ Ｐゴシック" w:cs="ＭＳ Ｐゴシック" w:hint="eastAsia"/>
                  <w:kern w:val="0"/>
                  <w:sz w:val="22"/>
                  <w:szCs w:val="22"/>
                </w:rPr>
                <w:delText>第1学期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7D8D38C7" w14:textId="19BB2071" w:rsidR="006F14C3" w:rsidRPr="0080102A" w:rsidDel="00F43A22" w:rsidRDefault="006F14C3" w:rsidP="00F43A22">
            <w:pPr>
              <w:pStyle w:val="2"/>
              <w:rPr>
                <w:del w:id="4495" w:author="S Yanobu" w:date="2025-02-20T14:51:00Z" w16du:dateUtc="2025-02-20T05:51:00Z"/>
                <w:rFonts w:ascii="ＭＳ Ｐゴシック" w:hAnsi="ＭＳ Ｐゴシック" w:cs="ＭＳ Ｐゴシック"/>
                <w:kern w:val="0"/>
                <w:sz w:val="22"/>
                <w:szCs w:val="22"/>
              </w:rPr>
              <w:pPrChange w:id="4496" w:author="S Yanobu" w:date="2025-02-20T14:51:00Z" w16du:dateUtc="2025-02-20T05:51:00Z">
                <w:pPr>
                  <w:widowControl/>
                  <w:jc w:val="center"/>
                </w:pPr>
              </w:pPrChange>
            </w:pPr>
            <w:del w:id="4497" w:author="S Yanobu" w:date="2025-02-20T14:51:00Z" w16du:dateUtc="2025-02-20T05:51:00Z">
              <w:r w:rsidRPr="0080102A"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2DC8367C" w14:textId="61BE255A" w:rsidR="006F14C3" w:rsidRPr="0080102A" w:rsidDel="00F43A22" w:rsidRDefault="006F14C3" w:rsidP="00F43A22">
            <w:pPr>
              <w:pStyle w:val="2"/>
              <w:rPr>
                <w:del w:id="4498" w:author="S Yanobu" w:date="2025-02-20T14:51:00Z" w16du:dateUtc="2025-02-20T05:51:00Z"/>
                <w:rFonts w:ascii="ＭＳ Ｐゴシック" w:hAnsi="ＭＳ Ｐゴシック" w:cs="ＭＳ Ｐゴシック"/>
                <w:kern w:val="0"/>
                <w:sz w:val="22"/>
                <w:szCs w:val="22"/>
              </w:rPr>
              <w:pPrChange w:id="4499" w:author="S Yanobu" w:date="2025-02-20T14:51:00Z" w16du:dateUtc="2025-02-20T05:51:00Z">
                <w:pPr>
                  <w:widowControl/>
                  <w:jc w:val="left"/>
                </w:pPr>
              </w:pPrChange>
            </w:pPr>
            <w:del w:id="4500" w:author="S Yanobu" w:date="2025-02-20T14:51:00Z" w16du:dateUtc="2025-02-20T05:51:00Z">
              <w:r w:rsidRPr="0080102A" w:rsidDel="00F43A22">
                <w:rPr>
                  <w:rFonts w:ascii="ＭＳ Ｐゴシック" w:hAnsi="ＭＳ Ｐゴシック" w:cs="ＭＳ Ｐゴシック" w:hint="eastAsia"/>
                  <w:kern w:val="0"/>
                  <w:sz w:val="22"/>
                  <w:szCs w:val="22"/>
                </w:rPr>
                <w:delText>50分</w:delText>
              </w:r>
              <w:r w:rsidRPr="0080102A" w:rsidDel="00F43A22">
                <w:rPr>
                  <w:rFonts w:ascii="ＭＳ Ｐゴシック" w:hAnsi="ＭＳ Ｐゴシック" w:cs="ＭＳ Ｐゴシック"/>
                  <w:kern w:val="0"/>
                  <w:sz w:val="22"/>
                  <w:szCs w:val="22"/>
                </w:rPr>
                <w:delText>×2</w:delText>
              </w:r>
              <w:r w:rsidRPr="0080102A" w:rsidDel="00F43A22">
                <w:rPr>
                  <w:rFonts w:ascii="ＭＳ Ｐゴシック" w:hAnsi="ＭＳ Ｐゴシック" w:cs="ＭＳ Ｐゴシック" w:hint="eastAsia"/>
                  <w:kern w:val="0"/>
                  <w:sz w:val="22"/>
                  <w:szCs w:val="22"/>
                </w:rPr>
                <w:delText>（月曜5・6限</w:delText>
              </w:r>
              <w:r w:rsidRPr="0080102A" w:rsidDel="00F43A22">
                <w:rPr>
                  <w:rFonts w:ascii="ＭＳ Ｐゴシック" w:hAnsi="ＭＳ Ｐゴシック" w:cs="ＭＳ Ｐゴシック"/>
                  <w:kern w:val="0"/>
                  <w:sz w:val="22"/>
                  <w:szCs w:val="22"/>
                </w:rPr>
                <w:delText>）</w:delText>
              </w:r>
            </w:del>
          </w:p>
        </w:tc>
      </w:tr>
      <w:tr w:rsidR="006F14C3" w:rsidRPr="0080102A" w:rsidDel="00F43A22" w14:paraId="14EED291" w14:textId="573F5587" w:rsidTr="0080102A">
        <w:trPr>
          <w:trHeight w:val="2300"/>
          <w:del w:id="450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20C06ADB" w14:textId="1B269D85" w:rsidR="0080102A" w:rsidDel="00F43A22" w:rsidRDefault="006F14C3" w:rsidP="00F43A22">
            <w:pPr>
              <w:pStyle w:val="2"/>
              <w:rPr>
                <w:del w:id="4502" w:author="S Yanobu" w:date="2025-02-20T14:51:00Z" w16du:dateUtc="2025-02-20T05:51:00Z"/>
                <w:rFonts w:ascii="ＭＳ Ｐゴシック" w:hAnsi="ＭＳ Ｐゴシック" w:cs="ＭＳ Ｐゴシック"/>
                <w:kern w:val="0"/>
                <w:sz w:val="22"/>
                <w:szCs w:val="22"/>
              </w:rPr>
              <w:pPrChange w:id="4503" w:author="S Yanobu" w:date="2025-02-20T14:51:00Z" w16du:dateUtc="2025-02-20T05:51:00Z">
                <w:pPr>
                  <w:widowControl/>
                </w:pPr>
              </w:pPrChange>
            </w:pPr>
            <w:del w:id="4504" w:author="S Yanobu" w:date="2025-02-20T14:51:00Z" w16du:dateUtc="2025-02-20T05:51:00Z">
              <w:r w:rsidRPr="0080102A" w:rsidDel="00F43A22">
                <w:rPr>
                  <w:rFonts w:ascii="ＭＳ Ｐゴシック" w:hAnsi="ＭＳ Ｐゴシック" w:cs="ＭＳ Ｐゴシック" w:hint="eastAsia"/>
                  <w:kern w:val="0"/>
                  <w:sz w:val="22"/>
                  <w:szCs w:val="22"/>
                </w:rPr>
                <w:delText>【授業の目的】</w:delText>
              </w:r>
            </w:del>
          </w:p>
          <w:p w14:paraId="2B23BBF8" w14:textId="4525D3E8" w:rsidR="006F14C3" w:rsidRPr="0080102A" w:rsidDel="00F43A22" w:rsidRDefault="006F14C3" w:rsidP="00F43A22">
            <w:pPr>
              <w:pStyle w:val="2"/>
              <w:rPr>
                <w:del w:id="4505" w:author="S Yanobu" w:date="2025-02-20T14:51:00Z" w16du:dateUtc="2025-02-20T05:51:00Z"/>
                <w:rFonts w:ascii="ＭＳ Ｐゴシック" w:hAnsi="ＭＳ Ｐゴシック" w:cs="ＭＳ Ｐゴシック"/>
                <w:kern w:val="0"/>
                <w:sz w:val="22"/>
                <w:szCs w:val="22"/>
              </w:rPr>
              <w:pPrChange w:id="4506" w:author="S Yanobu" w:date="2025-02-20T14:51:00Z" w16du:dateUtc="2025-02-20T05:51:00Z">
                <w:pPr>
                  <w:widowControl/>
                </w:pPr>
              </w:pPrChange>
            </w:pPr>
            <w:del w:id="4507" w:author="S Yanobu" w:date="2025-02-20T14:51:00Z" w16du:dateUtc="2025-02-20T05:51:00Z">
              <w:r w:rsidRPr="0080102A" w:rsidDel="00F43A22">
                <w:rPr>
                  <w:rFonts w:ascii="ＭＳ Ｐゴシック" w:hAnsi="ＭＳ Ｐゴシック" w:cs="ＭＳ Ｐゴシック" w:hint="eastAsia"/>
                  <w:kern w:val="0"/>
                  <w:sz w:val="22"/>
                  <w:szCs w:val="22"/>
                </w:rPr>
                <w:delText>どのような職種においても仕事における安全衛生管理は必要なものである。その管理は産業医や衛生管理者、作業環境測定士など多くの専門家によって担われているが、個々の労働者の自覚と対応もまた必須である。本講義の目的は職場の安全衛生管理がどのように維持されているのかについて知ることであり、このことは仕事をする際の自分と周囲の安全と健康を守るために重要である。</w:delText>
              </w:r>
            </w:del>
          </w:p>
        </w:tc>
      </w:tr>
      <w:tr w:rsidR="006F14C3" w:rsidRPr="0080102A" w:rsidDel="00F43A22" w14:paraId="034A0CC4" w14:textId="1FE8EBEF" w:rsidTr="0080102A">
        <w:trPr>
          <w:trHeight w:val="4374"/>
          <w:del w:id="450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0DABADA" w14:textId="0FE74B46" w:rsidR="0080102A" w:rsidDel="00F43A22" w:rsidRDefault="006F14C3" w:rsidP="00F43A22">
            <w:pPr>
              <w:pStyle w:val="2"/>
              <w:rPr>
                <w:del w:id="4509" w:author="S Yanobu" w:date="2025-02-20T14:51:00Z" w16du:dateUtc="2025-02-20T05:51:00Z"/>
                <w:rFonts w:ascii="ＭＳ Ｐゴシック" w:hAnsi="ＭＳ Ｐゴシック" w:cs="ＭＳ Ｐゴシック"/>
                <w:kern w:val="0"/>
                <w:sz w:val="22"/>
                <w:szCs w:val="22"/>
              </w:rPr>
              <w:pPrChange w:id="4510" w:author="S Yanobu" w:date="2025-02-20T14:51:00Z" w16du:dateUtc="2025-02-20T05:51:00Z">
                <w:pPr>
                  <w:widowControl/>
                </w:pPr>
              </w:pPrChange>
            </w:pPr>
            <w:del w:id="4511" w:author="S Yanobu" w:date="2025-02-20T14:51:00Z" w16du:dateUtc="2025-02-20T05:51:00Z">
              <w:r w:rsidRPr="0080102A" w:rsidDel="00F43A22">
                <w:rPr>
                  <w:rFonts w:ascii="ＭＳ Ｐゴシック" w:hAnsi="ＭＳ Ｐゴシック" w:cs="ＭＳ Ｐゴシック" w:hint="eastAsia"/>
                  <w:kern w:val="0"/>
                  <w:sz w:val="22"/>
                  <w:szCs w:val="22"/>
                </w:rPr>
                <w:delText>【授業内容】</w:delText>
              </w:r>
            </w:del>
          </w:p>
          <w:p w14:paraId="4BBAF856" w14:textId="16C373D2" w:rsidR="0080102A" w:rsidDel="00F43A22" w:rsidRDefault="006F14C3" w:rsidP="00F43A22">
            <w:pPr>
              <w:pStyle w:val="2"/>
              <w:rPr>
                <w:del w:id="4512" w:author="S Yanobu" w:date="2025-02-20T14:51:00Z" w16du:dateUtc="2025-02-20T05:51:00Z"/>
                <w:rFonts w:ascii="ＭＳ Ｐゴシック" w:hAnsi="ＭＳ Ｐゴシック" w:cs="ＭＳ Ｐゴシック"/>
                <w:kern w:val="0"/>
                <w:sz w:val="22"/>
                <w:szCs w:val="22"/>
              </w:rPr>
              <w:pPrChange w:id="4513" w:author="S Yanobu" w:date="2025-02-20T14:51:00Z" w16du:dateUtc="2025-02-20T05:51:00Z">
                <w:pPr>
                  <w:widowControl/>
                </w:pPr>
              </w:pPrChange>
            </w:pPr>
            <w:del w:id="4514" w:author="S Yanobu" w:date="2025-02-20T14:51:00Z" w16du:dateUtc="2025-02-20T05:51:00Z">
              <w:r w:rsidRPr="0080102A" w:rsidDel="00F43A22">
                <w:rPr>
                  <w:rFonts w:ascii="ＭＳ Ｐゴシック" w:hAnsi="ＭＳ Ｐゴシック" w:cs="ＭＳ Ｐゴシック" w:hint="eastAsia"/>
                  <w:kern w:val="0"/>
                  <w:sz w:val="22"/>
                  <w:szCs w:val="22"/>
                </w:rPr>
                <w:delText>職場の安全衛生管理は労働者が健康に仕事をする上で必要なものであり、法令でも規定されている。本講義では安全衛生に関する基本的な知識を、各トピックの専門家による講義・演習によって習得することを目的とする。</w:delText>
              </w:r>
            </w:del>
          </w:p>
          <w:p w14:paraId="4DCC47BF" w14:textId="01055A1A" w:rsidR="0080102A" w:rsidDel="00F43A22" w:rsidRDefault="006F14C3" w:rsidP="00F43A22">
            <w:pPr>
              <w:pStyle w:val="2"/>
              <w:rPr>
                <w:del w:id="4515" w:author="S Yanobu" w:date="2025-02-20T14:51:00Z" w16du:dateUtc="2025-02-20T05:51:00Z"/>
                <w:rFonts w:ascii="ＭＳ Ｐゴシック" w:hAnsi="ＭＳ Ｐゴシック" w:cs="ＭＳ Ｐゴシック"/>
                <w:kern w:val="0"/>
                <w:sz w:val="22"/>
                <w:szCs w:val="22"/>
              </w:rPr>
              <w:pPrChange w:id="4516" w:author="S Yanobu" w:date="2025-02-20T14:51:00Z" w16du:dateUtc="2025-02-20T05:51:00Z">
                <w:pPr>
                  <w:widowControl/>
                </w:pPr>
              </w:pPrChange>
            </w:pPr>
            <w:del w:id="4517" w:author="S Yanobu" w:date="2025-02-20T14:51:00Z" w16du:dateUtc="2025-02-20T05:51:00Z">
              <w:r w:rsidRPr="0080102A" w:rsidDel="00F43A22">
                <w:rPr>
                  <w:rFonts w:ascii="ＭＳ Ｐゴシック" w:hAnsi="ＭＳ Ｐゴシック" w:cs="ＭＳ Ｐゴシック" w:hint="eastAsia"/>
                  <w:kern w:val="0"/>
                  <w:sz w:val="22"/>
                  <w:szCs w:val="22"/>
                </w:rPr>
                <w:delText>講師は学内の衛生管理者、放射線取扱主任者、産業医等を招聘し、安全衛生管理の仕組み、関連法令・規制、化学物質管理、健康管理、放射線安全管理等をテーマにする。</w:delText>
              </w:r>
            </w:del>
          </w:p>
          <w:p w14:paraId="0149E6F8" w14:textId="4F66FAA5" w:rsidR="0080102A" w:rsidDel="00F43A22" w:rsidRDefault="006F14C3" w:rsidP="00F43A22">
            <w:pPr>
              <w:pStyle w:val="2"/>
              <w:rPr>
                <w:del w:id="4518" w:author="S Yanobu" w:date="2025-02-20T14:51:00Z" w16du:dateUtc="2025-02-20T05:51:00Z"/>
                <w:rFonts w:ascii="ＭＳ Ｐゴシック" w:hAnsi="ＭＳ Ｐゴシック" w:cs="ＭＳ Ｐゴシック"/>
                <w:kern w:val="0"/>
                <w:sz w:val="22"/>
                <w:szCs w:val="22"/>
              </w:rPr>
              <w:pPrChange w:id="4519" w:author="S Yanobu" w:date="2025-02-20T14:51:00Z" w16du:dateUtc="2025-02-20T05:51:00Z">
                <w:pPr>
                  <w:widowControl/>
                </w:pPr>
              </w:pPrChange>
            </w:pPr>
            <w:del w:id="4520" w:author="S Yanobu" w:date="2025-02-20T14:51:00Z" w16du:dateUtc="2025-02-20T05:51:00Z">
              <w:r w:rsidRPr="0080102A" w:rsidDel="00F43A22">
                <w:rPr>
                  <w:rFonts w:ascii="ＭＳ Ｐゴシック" w:hAnsi="ＭＳ Ｐゴシック" w:cs="ＭＳ Ｐゴシック" w:hint="eastAsia"/>
                  <w:kern w:val="0"/>
                  <w:sz w:val="22"/>
                  <w:szCs w:val="22"/>
                </w:rPr>
                <w:delText>到達目標は、①安全衛生管理の仕組みについて理解する、②安全衛生管理に関連する法令・規制について理解する、③安全衛生管理に関連する資格について理解する、④日本の安全衛生管理の状況について理解する、⑤職場において安全衛生管理の知識を持って正しい行動が出来る、である。</w:delText>
              </w:r>
            </w:del>
          </w:p>
          <w:p w14:paraId="2910C45E" w14:textId="6BFE900B" w:rsidR="006F14C3" w:rsidRPr="0080102A" w:rsidDel="00F43A22" w:rsidRDefault="006F14C3" w:rsidP="00F43A22">
            <w:pPr>
              <w:pStyle w:val="2"/>
              <w:rPr>
                <w:del w:id="4521" w:author="S Yanobu" w:date="2025-02-20T14:51:00Z" w16du:dateUtc="2025-02-20T05:51:00Z"/>
                <w:rFonts w:ascii="ＭＳ Ｐゴシック" w:hAnsi="ＭＳ Ｐゴシック" w:cs="ＭＳ Ｐゴシック"/>
                <w:kern w:val="0"/>
                <w:sz w:val="22"/>
                <w:szCs w:val="22"/>
              </w:rPr>
              <w:pPrChange w:id="4522" w:author="S Yanobu" w:date="2025-02-20T14:51:00Z" w16du:dateUtc="2025-02-20T05:51:00Z">
                <w:pPr>
                  <w:widowControl/>
                </w:pPr>
              </w:pPrChange>
            </w:pPr>
            <w:del w:id="4523" w:author="S Yanobu" w:date="2025-02-20T14:51:00Z" w16du:dateUtc="2025-02-20T05:51:00Z">
              <w:r w:rsidRPr="0080102A" w:rsidDel="00F43A22">
                <w:rPr>
                  <w:rFonts w:ascii="ＭＳ Ｐゴシック" w:hAnsi="ＭＳ Ｐゴシック" w:cs="ＭＳ Ｐゴシック" w:hint="eastAsia"/>
                  <w:kern w:val="0"/>
                  <w:sz w:val="22"/>
                  <w:szCs w:val="22"/>
                </w:rPr>
                <w:delText>授業は全8回で、内容は❶ガイダンス、安全衛生の概要、❷作業環境要素、❸作業管理、安全衛生関連法令、❹作業環境管理、❺放射線安全管理、❻化学物質管理と環境管理、❼健康管理、❽期末試験、である。</w:delText>
              </w:r>
            </w:del>
          </w:p>
        </w:tc>
      </w:tr>
      <w:tr w:rsidR="006F14C3" w:rsidRPr="0080102A" w:rsidDel="00F43A22" w14:paraId="691B5D6A" w14:textId="150736C7" w:rsidTr="0080102A">
        <w:trPr>
          <w:trHeight w:val="1262"/>
          <w:del w:id="452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54868C5B" w14:textId="0CE596A4" w:rsidR="0080102A" w:rsidDel="00F43A22" w:rsidRDefault="006F14C3" w:rsidP="00F43A22">
            <w:pPr>
              <w:pStyle w:val="2"/>
              <w:rPr>
                <w:del w:id="4525" w:author="S Yanobu" w:date="2025-02-20T14:51:00Z" w16du:dateUtc="2025-02-20T05:51:00Z"/>
                <w:rFonts w:ascii="ＭＳ Ｐゴシック" w:hAnsi="ＭＳ Ｐゴシック" w:cs="ＭＳ Ｐゴシック"/>
                <w:kern w:val="0"/>
                <w:sz w:val="22"/>
                <w:szCs w:val="22"/>
              </w:rPr>
              <w:pPrChange w:id="4526" w:author="S Yanobu" w:date="2025-02-20T14:51:00Z" w16du:dateUtc="2025-02-20T05:51:00Z">
                <w:pPr>
                  <w:widowControl/>
                </w:pPr>
              </w:pPrChange>
            </w:pPr>
            <w:del w:id="4527" w:author="S Yanobu" w:date="2025-02-20T14:51:00Z" w16du:dateUtc="2025-02-20T05:51:00Z">
              <w:r w:rsidRPr="0080102A" w:rsidDel="00F43A22">
                <w:rPr>
                  <w:rFonts w:ascii="ＭＳ Ｐゴシック" w:hAnsi="ＭＳ Ｐゴシック" w:cs="ＭＳ Ｐゴシック" w:hint="eastAsia"/>
                  <w:kern w:val="0"/>
                  <w:sz w:val="22"/>
                  <w:szCs w:val="22"/>
                </w:rPr>
                <w:delText>【テキスト】</w:delText>
              </w:r>
            </w:del>
          </w:p>
          <w:p w14:paraId="4AD85AAC" w14:textId="0AF93231" w:rsidR="006F14C3" w:rsidRPr="0080102A" w:rsidDel="00F43A22" w:rsidRDefault="006F14C3" w:rsidP="00F43A22">
            <w:pPr>
              <w:pStyle w:val="2"/>
              <w:rPr>
                <w:del w:id="4528" w:author="S Yanobu" w:date="2025-02-20T14:51:00Z" w16du:dateUtc="2025-02-20T05:51:00Z"/>
                <w:rFonts w:ascii="ＭＳ Ｐゴシック" w:hAnsi="ＭＳ Ｐゴシック" w:cs="ＭＳ Ｐゴシック"/>
                <w:kern w:val="0"/>
                <w:sz w:val="22"/>
                <w:szCs w:val="22"/>
              </w:rPr>
              <w:pPrChange w:id="4529" w:author="S Yanobu" w:date="2025-02-20T14:51:00Z" w16du:dateUtc="2025-02-20T05:51:00Z">
                <w:pPr>
                  <w:widowControl/>
                </w:pPr>
              </w:pPrChange>
            </w:pPr>
            <w:del w:id="4530" w:author="S Yanobu" w:date="2025-02-20T14:51:00Z" w16du:dateUtc="2025-02-20T05:51:00Z">
              <w:r w:rsidRPr="0080102A" w:rsidDel="00F43A22">
                <w:rPr>
                  <w:rFonts w:ascii="ＭＳ Ｐゴシック" w:hAnsi="ＭＳ Ｐゴシック" w:cs="ＭＳ Ｐゴシック" w:hint="eastAsia"/>
                  <w:kern w:val="0"/>
                  <w:sz w:val="22"/>
                  <w:szCs w:val="22"/>
                </w:rPr>
                <w:delText>指定しない。</w:delText>
              </w:r>
            </w:del>
          </w:p>
        </w:tc>
      </w:tr>
      <w:tr w:rsidR="006F14C3" w:rsidRPr="0080102A" w:rsidDel="00F43A22" w14:paraId="57242728" w14:textId="0567A5DE" w:rsidTr="0080102A">
        <w:trPr>
          <w:trHeight w:val="1280"/>
          <w:del w:id="453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0A9AB132" w14:textId="6B4C126E" w:rsidR="0080102A" w:rsidDel="00F43A22" w:rsidRDefault="006F14C3" w:rsidP="00F43A22">
            <w:pPr>
              <w:pStyle w:val="2"/>
              <w:rPr>
                <w:del w:id="4532" w:author="S Yanobu" w:date="2025-02-20T14:51:00Z" w16du:dateUtc="2025-02-20T05:51:00Z"/>
                <w:rFonts w:ascii="ＭＳ Ｐゴシック" w:hAnsi="ＭＳ Ｐゴシック" w:cs="ＭＳ Ｐゴシック"/>
                <w:kern w:val="0"/>
                <w:sz w:val="22"/>
                <w:szCs w:val="22"/>
              </w:rPr>
              <w:pPrChange w:id="4533" w:author="S Yanobu" w:date="2025-02-20T14:51:00Z" w16du:dateUtc="2025-02-20T05:51:00Z">
                <w:pPr>
                  <w:widowControl/>
                </w:pPr>
              </w:pPrChange>
            </w:pPr>
            <w:del w:id="4534" w:author="S Yanobu" w:date="2025-02-20T14:51:00Z" w16du:dateUtc="2025-02-20T05:51:00Z">
              <w:r w:rsidRPr="0080102A" w:rsidDel="00F43A22">
                <w:rPr>
                  <w:rFonts w:ascii="ＭＳ Ｐゴシック" w:hAnsi="ＭＳ Ｐゴシック" w:cs="ＭＳ Ｐゴシック" w:hint="eastAsia"/>
                  <w:kern w:val="0"/>
                  <w:sz w:val="22"/>
                  <w:szCs w:val="22"/>
                </w:rPr>
                <w:delText>【参考図書】</w:delText>
              </w:r>
            </w:del>
          </w:p>
          <w:p w14:paraId="59DB8FB0" w14:textId="2A97320B" w:rsidR="006F14C3" w:rsidRPr="0080102A" w:rsidDel="00F43A22" w:rsidRDefault="006F14C3" w:rsidP="00F43A22">
            <w:pPr>
              <w:pStyle w:val="2"/>
              <w:rPr>
                <w:del w:id="4535" w:author="S Yanobu" w:date="2025-02-20T14:51:00Z" w16du:dateUtc="2025-02-20T05:51:00Z"/>
                <w:rFonts w:ascii="ＭＳ Ｐゴシック" w:hAnsi="ＭＳ Ｐゴシック" w:cs="ＭＳ Ｐゴシック"/>
                <w:kern w:val="0"/>
                <w:sz w:val="22"/>
                <w:szCs w:val="22"/>
              </w:rPr>
              <w:pPrChange w:id="4536" w:author="S Yanobu" w:date="2025-02-20T14:51:00Z" w16du:dateUtc="2025-02-20T05:51:00Z">
                <w:pPr>
                  <w:widowControl/>
                </w:pPr>
              </w:pPrChange>
            </w:pPr>
            <w:del w:id="4537" w:author="S Yanobu" w:date="2025-02-20T14:51:00Z" w16du:dateUtc="2025-02-20T05:51:00Z">
              <w:r w:rsidRPr="0080102A" w:rsidDel="00F43A22">
                <w:rPr>
                  <w:rFonts w:ascii="ＭＳ Ｐゴシック" w:hAnsi="ＭＳ Ｐゴシック" w:cs="ＭＳ Ｐゴシック" w:hint="eastAsia"/>
                  <w:kern w:val="0"/>
                  <w:sz w:val="22"/>
                  <w:szCs w:val="22"/>
                </w:rPr>
                <w:delText>講義中に紹介する。</w:delText>
              </w:r>
            </w:del>
          </w:p>
        </w:tc>
      </w:tr>
      <w:tr w:rsidR="006F14C3" w:rsidRPr="0080102A" w:rsidDel="00F43A22" w14:paraId="73229A51" w14:textId="44C3FD1F" w:rsidTr="0080102A">
        <w:trPr>
          <w:trHeight w:val="1396"/>
          <w:del w:id="4538"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05FA813D" w14:textId="2CB1F7B2" w:rsidR="0080102A" w:rsidDel="00F43A22" w:rsidRDefault="006F14C3" w:rsidP="00F43A22">
            <w:pPr>
              <w:pStyle w:val="2"/>
              <w:rPr>
                <w:del w:id="4539" w:author="S Yanobu" w:date="2025-02-20T14:51:00Z" w16du:dateUtc="2025-02-20T05:51:00Z"/>
                <w:rFonts w:ascii="ＭＳ Ｐゴシック" w:hAnsi="ＭＳ Ｐゴシック" w:cs="ＭＳ Ｐゴシック"/>
                <w:kern w:val="0"/>
                <w:sz w:val="22"/>
                <w:szCs w:val="22"/>
              </w:rPr>
              <w:pPrChange w:id="4540" w:author="S Yanobu" w:date="2025-02-20T14:51:00Z" w16du:dateUtc="2025-02-20T05:51:00Z">
                <w:pPr>
                  <w:widowControl/>
                </w:pPr>
              </w:pPrChange>
            </w:pPr>
            <w:del w:id="4541" w:author="S Yanobu" w:date="2025-02-20T14:51:00Z" w16du:dateUtc="2025-02-20T05:51:00Z">
              <w:r w:rsidRPr="0080102A" w:rsidDel="00F43A22">
                <w:rPr>
                  <w:rFonts w:ascii="ＭＳ Ｐゴシック" w:hAnsi="ＭＳ Ｐゴシック" w:cs="ＭＳ Ｐゴシック" w:hint="eastAsia"/>
                  <w:kern w:val="0"/>
                  <w:sz w:val="22"/>
                  <w:szCs w:val="22"/>
                </w:rPr>
                <w:delText>【成績評価の方法】</w:delText>
              </w:r>
            </w:del>
          </w:p>
          <w:p w14:paraId="20FF09AB" w14:textId="35B390BA" w:rsidR="006F14C3" w:rsidRPr="0080102A" w:rsidDel="00F43A22" w:rsidRDefault="006F14C3" w:rsidP="00F43A22">
            <w:pPr>
              <w:pStyle w:val="2"/>
              <w:rPr>
                <w:del w:id="4542" w:author="S Yanobu" w:date="2025-02-20T14:51:00Z" w16du:dateUtc="2025-02-20T05:51:00Z"/>
                <w:rFonts w:ascii="ＭＳ Ｐゴシック" w:hAnsi="ＭＳ Ｐゴシック" w:cs="ＭＳ Ｐゴシック"/>
                <w:kern w:val="0"/>
                <w:sz w:val="22"/>
                <w:szCs w:val="22"/>
              </w:rPr>
              <w:pPrChange w:id="4543" w:author="S Yanobu" w:date="2025-02-20T14:51:00Z" w16du:dateUtc="2025-02-20T05:51:00Z">
                <w:pPr>
                  <w:widowControl/>
                </w:pPr>
              </w:pPrChange>
            </w:pPr>
            <w:del w:id="4544" w:author="S Yanobu" w:date="2025-02-20T14:51:00Z" w16du:dateUtc="2025-02-20T05:51:00Z">
              <w:r w:rsidRPr="0080102A" w:rsidDel="00F43A22">
                <w:rPr>
                  <w:rFonts w:ascii="ＭＳ Ｐゴシック" w:hAnsi="ＭＳ Ｐゴシック" w:cs="ＭＳ Ｐゴシック" w:hint="eastAsia"/>
                  <w:kern w:val="0"/>
                  <w:sz w:val="22"/>
                  <w:szCs w:val="22"/>
                </w:rPr>
                <w:delText>期末試験と講義中の小テストの合算で評価する。100点満点で、講義中の小テストは各10点で回数は未定。期末試験の配点は小テストの実施回数で変動する。</w:delText>
              </w:r>
            </w:del>
          </w:p>
        </w:tc>
      </w:tr>
    </w:tbl>
    <w:p w14:paraId="11871448" w14:textId="2DD26807" w:rsidR="00A659C6" w:rsidRPr="00437791" w:rsidDel="00F43A22" w:rsidRDefault="00A659C6" w:rsidP="00F43A22">
      <w:pPr>
        <w:pStyle w:val="2"/>
        <w:rPr>
          <w:del w:id="4545" w:author="S Yanobu" w:date="2025-02-20T14:51:00Z" w16du:dateUtc="2025-02-20T05:51:00Z"/>
          <w:rFonts w:hAnsi="ＭＳ Ｐゴシック"/>
        </w:rPr>
        <w:pPrChange w:id="4546" w:author="S Yanobu" w:date="2025-02-20T14:51:00Z" w16du:dateUtc="2025-02-20T05:51:00Z">
          <w:pPr>
            <w:pStyle w:val="4"/>
            <w:spacing w:before="120"/>
            <w:ind w:left="105"/>
          </w:pPr>
        </w:pPrChange>
      </w:pPr>
    </w:p>
    <w:p w14:paraId="0621D591" w14:textId="66031165" w:rsidR="00A659C6" w:rsidRPr="00437791" w:rsidDel="00F43A22" w:rsidRDefault="00A659C6" w:rsidP="00F43A22">
      <w:pPr>
        <w:pStyle w:val="2"/>
        <w:rPr>
          <w:del w:id="4547" w:author="S Yanobu" w:date="2025-02-20T14:51:00Z" w16du:dateUtc="2025-02-20T05:51:00Z"/>
          <w:rFonts w:ascii="ＭＳ Ｐゴシック" w:hAnsi="ＭＳ Ｐゴシック"/>
          <w:b/>
          <w:color w:val="FF0000"/>
          <w:sz w:val="22"/>
          <w:szCs w:val="22"/>
        </w:rPr>
        <w:pPrChange w:id="4548" w:author="S Yanobu" w:date="2025-02-20T14:51:00Z" w16du:dateUtc="2025-02-20T05:51:00Z">
          <w:pPr/>
        </w:pPrChange>
      </w:pPr>
      <w:del w:id="4549" w:author="S Yanobu" w:date="2025-02-20T14:51:00Z" w16du:dateUtc="2025-02-20T05:51:00Z">
        <w:r w:rsidRPr="00437791" w:rsidDel="00F43A22">
          <w:rPr>
            <w:rFonts w:ascii="ＭＳ Ｐゴシック" w:hAnsi="ＭＳ Ｐゴシック"/>
            <w:b/>
            <w:color w:val="FF0000"/>
            <w:sz w:val="22"/>
            <w:szCs w:val="22"/>
          </w:rPr>
          <w:br w:type="page"/>
        </w:r>
      </w:del>
    </w:p>
    <w:p w14:paraId="5B0AD31F" w14:textId="1EBF43E8" w:rsidR="00A659C6" w:rsidDel="00F43A22" w:rsidRDefault="00A659C6" w:rsidP="00F43A22">
      <w:pPr>
        <w:pStyle w:val="2"/>
        <w:rPr>
          <w:del w:id="4550" w:author="S Yanobu" w:date="2025-02-20T14:51:00Z" w16du:dateUtc="2025-02-20T05:51:00Z"/>
          <w:rFonts w:hAnsi="ＭＳ Ｐゴシック"/>
        </w:rPr>
        <w:pPrChange w:id="4551"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80102A" w:rsidRPr="0080102A" w:rsidDel="00F43A22" w14:paraId="4F2B5A1C" w14:textId="2E6FACD8" w:rsidTr="00824FEE">
        <w:trPr>
          <w:trHeight w:val="633"/>
          <w:del w:id="4552"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495235FC" w14:textId="6C6192A1" w:rsidR="0080102A" w:rsidRPr="0080102A" w:rsidDel="00F43A22" w:rsidRDefault="0080102A" w:rsidP="00F43A22">
            <w:pPr>
              <w:pStyle w:val="2"/>
              <w:rPr>
                <w:del w:id="4553" w:author="S Yanobu" w:date="2025-02-20T14:51:00Z" w16du:dateUtc="2025-02-20T05:51:00Z"/>
                <w:rFonts w:ascii="ＭＳ Ｐゴシック" w:hAnsi="ＭＳ Ｐゴシック" w:cs="ＭＳ Ｐゴシック"/>
                <w:kern w:val="0"/>
                <w:sz w:val="22"/>
                <w:szCs w:val="22"/>
              </w:rPr>
              <w:pPrChange w:id="4554" w:author="S Yanobu" w:date="2025-02-20T14:51:00Z" w16du:dateUtc="2025-02-20T05:51:00Z">
                <w:pPr>
                  <w:widowControl/>
                  <w:jc w:val="left"/>
                </w:pPr>
              </w:pPrChange>
            </w:pPr>
            <w:del w:id="4555" w:author="S Yanobu" w:date="2025-02-20T14:51:00Z" w16du:dateUtc="2025-02-20T05:51:00Z">
              <w:r w:rsidRPr="0080102A" w:rsidDel="00F43A22">
                <w:rPr>
                  <w:rFonts w:ascii="ＭＳ Ｐゴシック" w:hAnsi="ＭＳ Ｐゴシック" w:cs="ＭＳ Ｐゴシック" w:hint="eastAsia"/>
                  <w:kern w:val="0"/>
                  <w:sz w:val="22"/>
                  <w:szCs w:val="22"/>
                </w:rPr>
                <w:delText>対面授業（全学共通科目</w:delText>
              </w:r>
              <w:r w:rsidRPr="0080102A" w:rsidDel="00F43A22">
                <w:rPr>
                  <w:rFonts w:ascii="ＭＳ Ｐゴシック" w:hAnsi="ＭＳ Ｐゴシック" w:cs="ＭＳ Ｐゴシック"/>
                  <w:kern w:val="0"/>
                  <w:sz w:val="22"/>
                  <w:szCs w:val="22"/>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71EDE9B3" w14:textId="05E1470F" w:rsidR="0080102A" w:rsidRPr="0080102A" w:rsidDel="00F43A22" w:rsidRDefault="0080102A" w:rsidP="00F43A22">
            <w:pPr>
              <w:pStyle w:val="2"/>
              <w:rPr>
                <w:del w:id="4556" w:author="S Yanobu" w:date="2025-02-20T14:51:00Z" w16du:dateUtc="2025-02-20T05:51:00Z"/>
                <w:rFonts w:ascii="ＭＳ Ｐゴシック" w:hAnsi="ＭＳ Ｐゴシック" w:cs="ＭＳ Ｐゴシック"/>
                <w:kern w:val="0"/>
                <w:sz w:val="22"/>
                <w:szCs w:val="22"/>
              </w:rPr>
              <w:pPrChange w:id="4557" w:author="S Yanobu" w:date="2025-02-20T14:51:00Z" w16du:dateUtc="2025-02-20T05:51:00Z">
                <w:pPr>
                  <w:widowControl/>
                  <w:jc w:val="left"/>
                </w:pPr>
              </w:pPrChange>
            </w:pPr>
            <w:del w:id="4558" w:author="S Yanobu" w:date="2025-02-20T14:51:00Z" w16du:dateUtc="2025-02-20T05:51:00Z">
              <w:r w:rsidDel="00F43A22">
                <w:rPr>
                  <w:rFonts w:ascii="ＭＳ Ｐゴシック" w:hAnsi="ＭＳ Ｐゴシック" w:cs="ＭＳ Ｐゴシック" w:hint="eastAsia"/>
                  <w:kern w:val="0"/>
                  <w:sz w:val="22"/>
                  <w:szCs w:val="22"/>
                </w:rPr>
                <w:delText>01025</w:delText>
              </w:r>
            </w:del>
          </w:p>
        </w:tc>
      </w:tr>
      <w:tr w:rsidR="0080102A" w:rsidRPr="0080102A" w:rsidDel="00F43A22" w14:paraId="75062521" w14:textId="334B3EBF" w:rsidTr="00824FEE">
        <w:trPr>
          <w:trHeight w:val="633"/>
          <w:del w:id="455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4D2CB52B" w14:textId="68E555E2" w:rsidR="0080102A" w:rsidRPr="0080102A" w:rsidDel="00F43A22" w:rsidRDefault="0080102A" w:rsidP="00F43A22">
            <w:pPr>
              <w:pStyle w:val="2"/>
              <w:rPr>
                <w:del w:id="4560" w:author="S Yanobu" w:date="2025-02-20T14:51:00Z" w16du:dateUtc="2025-02-20T05:51:00Z"/>
                <w:rFonts w:ascii="ＭＳ Ｐゴシック" w:hAnsi="ＭＳ Ｐゴシック" w:cs="ＭＳ Ｐゴシック"/>
                <w:kern w:val="0"/>
                <w:sz w:val="22"/>
                <w:szCs w:val="22"/>
              </w:rPr>
              <w:pPrChange w:id="4561" w:author="S Yanobu" w:date="2025-02-20T14:51:00Z" w16du:dateUtc="2025-02-20T05:51:00Z">
                <w:pPr>
                  <w:widowControl/>
                  <w:jc w:val="left"/>
                </w:pPr>
              </w:pPrChange>
            </w:pPr>
            <w:del w:id="4562" w:author="S Yanobu" w:date="2025-02-20T14:51:00Z" w16du:dateUtc="2025-02-20T05:51:00Z">
              <w:r w:rsidRPr="0080102A" w:rsidDel="00F43A22">
                <w:rPr>
                  <w:rFonts w:ascii="ＭＳ Ｐゴシック" w:hAnsi="ＭＳ Ｐゴシック" w:cs="ＭＳ Ｐゴシック" w:hint="eastAsia"/>
                  <w:kern w:val="0"/>
                  <w:sz w:val="22"/>
                  <w:szCs w:val="22"/>
                </w:rPr>
                <w:delText>授業科目名：生命保険を考える</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472F1A06" w14:textId="03D8E80F" w:rsidR="0080102A" w:rsidRPr="0080102A" w:rsidDel="00F43A22" w:rsidRDefault="0080102A" w:rsidP="00F43A22">
            <w:pPr>
              <w:pStyle w:val="2"/>
              <w:rPr>
                <w:del w:id="4563" w:author="S Yanobu" w:date="2025-02-20T14:51:00Z" w16du:dateUtc="2025-02-20T05:51:00Z"/>
                <w:rFonts w:ascii="ＭＳ Ｐゴシック" w:hAnsi="ＭＳ Ｐゴシック" w:cs="ＭＳ Ｐゴシック"/>
                <w:kern w:val="0"/>
                <w:sz w:val="22"/>
                <w:szCs w:val="22"/>
              </w:rPr>
              <w:pPrChange w:id="4564" w:author="S Yanobu" w:date="2025-02-20T14:51:00Z" w16du:dateUtc="2025-02-20T05:51:00Z">
                <w:pPr>
                  <w:widowControl/>
                  <w:jc w:val="left"/>
                </w:pPr>
              </w:pPrChange>
            </w:pPr>
            <w:del w:id="4565" w:author="S Yanobu" w:date="2025-02-20T14:51:00Z" w16du:dateUtc="2025-02-20T05:51:00Z">
              <w:r w:rsidRPr="0080102A" w:rsidDel="00F43A22">
                <w:rPr>
                  <w:rFonts w:ascii="ＭＳ Ｐゴシック" w:hAnsi="ＭＳ Ｐゴシック" w:cs="ＭＳ Ｐゴシック" w:hint="eastAsia"/>
                  <w:kern w:val="0"/>
                  <w:sz w:val="22"/>
                  <w:szCs w:val="22"/>
                </w:rPr>
                <w:delText>担当教員氏名：山本　一輝</w:delText>
              </w:r>
            </w:del>
          </w:p>
        </w:tc>
      </w:tr>
      <w:tr w:rsidR="0080102A" w:rsidRPr="0080102A" w:rsidDel="00F43A22" w14:paraId="353EFA90" w14:textId="239FAD02" w:rsidTr="0080102A">
        <w:trPr>
          <w:trHeight w:val="633"/>
          <w:del w:id="4566"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07CB51BC" w14:textId="3640E261" w:rsidR="0080102A" w:rsidRPr="0080102A" w:rsidDel="00F43A22" w:rsidRDefault="0080102A" w:rsidP="00F43A22">
            <w:pPr>
              <w:pStyle w:val="2"/>
              <w:rPr>
                <w:del w:id="4567" w:author="S Yanobu" w:date="2025-02-20T14:51:00Z" w16du:dateUtc="2025-02-20T05:51:00Z"/>
                <w:rFonts w:ascii="ＭＳ Ｐゴシック" w:hAnsi="ＭＳ Ｐゴシック" w:cs="ＭＳ Ｐゴシック"/>
                <w:kern w:val="0"/>
                <w:sz w:val="22"/>
                <w:szCs w:val="22"/>
              </w:rPr>
              <w:pPrChange w:id="4568" w:author="S Yanobu" w:date="2025-02-20T14:51:00Z" w16du:dateUtc="2025-02-20T05:51:00Z">
                <w:pPr>
                  <w:widowControl/>
                </w:pPr>
              </w:pPrChange>
            </w:pPr>
            <w:del w:id="4569" w:author="S Yanobu" w:date="2025-02-20T14:51:00Z" w16du:dateUtc="2025-02-20T05:51:00Z">
              <w:r w:rsidRPr="0080102A" w:rsidDel="00F43A22">
                <w:rPr>
                  <w:rFonts w:ascii="ＭＳ Ｐゴシック" w:hAnsi="ＭＳ Ｐゴシック"/>
                  <w:sz w:val="22"/>
                  <w:szCs w:val="22"/>
                </w:rPr>
                <w:delText>Overview of the Life Insurance Business in Japan</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tcPr>
          <w:p w14:paraId="1E0B5EC2" w14:textId="72398491" w:rsidR="0080102A" w:rsidRPr="0080102A" w:rsidDel="00F43A22" w:rsidRDefault="0080102A" w:rsidP="00F43A22">
            <w:pPr>
              <w:pStyle w:val="2"/>
              <w:rPr>
                <w:del w:id="4570" w:author="S Yanobu" w:date="2025-02-20T14:51:00Z" w16du:dateUtc="2025-02-20T05:51:00Z"/>
                <w:rFonts w:ascii="ＭＳ Ｐゴシック" w:hAnsi="ＭＳ Ｐゴシック" w:cs="ＭＳ Ｐゴシック"/>
                <w:kern w:val="0"/>
                <w:sz w:val="22"/>
                <w:szCs w:val="22"/>
              </w:rPr>
              <w:pPrChange w:id="4571" w:author="S Yanobu" w:date="2025-02-20T14:51:00Z" w16du:dateUtc="2025-02-20T05:51:00Z">
                <w:pPr>
                  <w:widowControl/>
                  <w:jc w:val="left"/>
                </w:pPr>
              </w:pPrChange>
            </w:pPr>
          </w:p>
        </w:tc>
      </w:tr>
      <w:tr w:rsidR="0080102A" w:rsidRPr="0080102A" w:rsidDel="00F43A22" w14:paraId="454670EF" w14:textId="372D09E4" w:rsidTr="0080102A">
        <w:trPr>
          <w:trHeight w:val="633"/>
          <w:del w:id="4572"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F4818" w14:textId="4C556102" w:rsidR="0080102A" w:rsidRPr="0080102A" w:rsidDel="00F43A22" w:rsidRDefault="0080102A" w:rsidP="00F43A22">
            <w:pPr>
              <w:pStyle w:val="2"/>
              <w:rPr>
                <w:del w:id="4573" w:author="S Yanobu" w:date="2025-02-20T14:51:00Z" w16du:dateUtc="2025-02-20T05:51:00Z"/>
                <w:rFonts w:ascii="ＭＳ Ｐゴシック" w:hAnsi="ＭＳ Ｐゴシック" w:cs="ＭＳ Ｐゴシック"/>
                <w:kern w:val="0"/>
                <w:sz w:val="22"/>
                <w:szCs w:val="22"/>
              </w:rPr>
              <w:pPrChange w:id="4574" w:author="S Yanobu" w:date="2025-02-20T14:51:00Z" w16du:dateUtc="2025-02-20T05:51:00Z">
                <w:pPr>
                  <w:widowControl/>
                </w:pPr>
              </w:pPrChange>
            </w:pPr>
            <w:del w:id="4575" w:author="S Yanobu" w:date="2025-02-20T14:51:00Z" w16du:dateUtc="2025-02-20T05:51:00Z">
              <w:r w:rsidRPr="0080102A" w:rsidDel="00F43A22">
                <w:rPr>
                  <w:rFonts w:ascii="ＭＳ Ｐゴシック" w:hAnsi="ＭＳ Ｐゴシック" w:hint="eastAsia"/>
                  <w:sz w:val="22"/>
                  <w:szCs w:val="22"/>
                </w:rPr>
                <w:delText>履修年次　１～４</w:delText>
              </w:r>
            </w:del>
          </w:p>
        </w:tc>
        <w:tc>
          <w:tcPr>
            <w:tcW w:w="851" w:type="dxa"/>
            <w:tcBorders>
              <w:top w:val="nil"/>
              <w:left w:val="nil"/>
              <w:bottom w:val="single" w:sz="4" w:space="0" w:color="auto"/>
              <w:right w:val="single" w:sz="4" w:space="0" w:color="auto"/>
            </w:tcBorders>
            <w:shd w:val="clear" w:color="auto" w:fill="auto"/>
            <w:noWrap/>
            <w:vAlign w:val="center"/>
          </w:tcPr>
          <w:p w14:paraId="671D9C21" w14:textId="3A923392" w:rsidR="0080102A" w:rsidRPr="0080102A" w:rsidDel="00F43A22" w:rsidRDefault="0080102A" w:rsidP="00F43A22">
            <w:pPr>
              <w:pStyle w:val="2"/>
              <w:rPr>
                <w:del w:id="4576" w:author="S Yanobu" w:date="2025-02-20T14:51:00Z" w16du:dateUtc="2025-02-20T05:51:00Z"/>
                <w:rFonts w:ascii="ＭＳ Ｐゴシック" w:hAnsi="ＭＳ Ｐゴシック"/>
                <w:sz w:val="22"/>
                <w:szCs w:val="22"/>
              </w:rPr>
              <w:pPrChange w:id="4577" w:author="S Yanobu" w:date="2025-02-20T14:51:00Z" w16du:dateUtc="2025-02-20T05:51:00Z">
                <w:pPr>
                  <w:widowControl/>
                </w:pPr>
              </w:pPrChange>
            </w:pPr>
            <w:del w:id="4578" w:author="S Yanobu" w:date="2025-02-20T14:51:00Z" w16du:dateUtc="2025-02-20T05:51:00Z">
              <w:r w:rsidRPr="0080102A" w:rsidDel="00F43A22">
                <w:rPr>
                  <w:rFonts w:ascii="ＭＳ Ｐゴシック" w:hAnsi="ＭＳ Ｐゴシック" w:hint="eastAsia"/>
                  <w:sz w:val="22"/>
                  <w:szCs w:val="22"/>
                </w:rPr>
                <w:delText>１単位</w:delText>
              </w:r>
            </w:del>
          </w:p>
        </w:tc>
        <w:tc>
          <w:tcPr>
            <w:tcW w:w="1417" w:type="dxa"/>
            <w:tcBorders>
              <w:top w:val="nil"/>
              <w:left w:val="nil"/>
              <w:bottom w:val="single" w:sz="4" w:space="0" w:color="auto"/>
              <w:right w:val="single" w:sz="4" w:space="0" w:color="auto"/>
            </w:tcBorders>
            <w:shd w:val="clear" w:color="auto" w:fill="auto"/>
            <w:noWrap/>
            <w:vAlign w:val="center"/>
          </w:tcPr>
          <w:p w14:paraId="75FB8EE7" w14:textId="172CC52D" w:rsidR="0080102A" w:rsidRPr="0080102A" w:rsidDel="00F43A22" w:rsidRDefault="0080102A" w:rsidP="00F43A22">
            <w:pPr>
              <w:pStyle w:val="2"/>
              <w:rPr>
                <w:del w:id="4579" w:author="S Yanobu" w:date="2025-02-20T14:51:00Z" w16du:dateUtc="2025-02-20T05:51:00Z"/>
                <w:rFonts w:ascii="ＭＳ Ｐゴシック" w:hAnsi="ＭＳ Ｐゴシック" w:cs="ＭＳ Ｐゴシック"/>
                <w:kern w:val="0"/>
                <w:sz w:val="22"/>
                <w:szCs w:val="22"/>
              </w:rPr>
              <w:pPrChange w:id="4580" w:author="S Yanobu" w:date="2025-02-20T14:51:00Z" w16du:dateUtc="2025-02-20T05:51:00Z">
                <w:pPr>
                  <w:widowControl/>
                </w:pPr>
              </w:pPrChange>
            </w:pPr>
            <w:del w:id="4581" w:author="S Yanobu" w:date="2025-02-20T14:51:00Z" w16du:dateUtc="2025-02-20T05:51:00Z">
              <w:r w:rsidRPr="0080102A" w:rsidDel="00F43A22">
                <w:rPr>
                  <w:rFonts w:ascii="ＭＳ Ｐゴシック" w:hAnsi="ＭＳ Ｐゴシック" w:hint="eastAsia"/>
                  <w:sz w:val="22"/>
                  <w:szCs w:val="22"/>
                </w:rPr>
                <w:delText>第１学期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4EA629DB" w14:textId="0FBC7D44" w:rsidR="0080102A" w:rsidRPr="0080102A" w:rsidDel="00F43A22" w:rsidRDefault="0080102A" w:rsidP="00F43A22">
            <w:pPr>
              <w:pStyle w:val="2"/>
              <w:rPr>
                <w:del w:id="4582" w:author="S Yanobu" w:date="2025-02-20T14:51:00Z" w16du:dateUtc="2025-02-20T05:51:00Z"/>
                <w:rFonts w:ascii="ＭＳ Ｐゴシック" w:hAnsi="ＭＳ Ｐゴシック" w:cs="ＭＳ Ｐゴシック"/>
                <w:kern w:val="0"/>
                <w:sz w:val="22"/>
                <w:szCs w:val="22"/>
              </w:rPr>
              <w:pPrChange w:id="4583" w:author="S Yanobu" w:date="2025-02-20T14:51:00Z" w16du:dateUtc="2025-02-20T05:51:00Z">
                <w:pPr>
                  <w:widowControl/>
                </w:pPr>
              </w:pPrChange>
            </w:pPr>
            <w:del w:id="4584" w:author="S Yanobu" w:date="2025-02-20T14:51:00Z" w16du:dateUtc="2025-02-20T05:51:00Z">
              <w:r w:rsidRPr="0080102A" w:rsidDel="00F43A22">
                <w:rPr>
                  <w:rFonts w:ascii="ＭＳ Ｐゴシック" w:hAnsi="ＭＳ Ｐゴシック" w:hint="eastAsia"/>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57A08CCD" w14:textId="27F9DA00" w:rsidR="0080102A" w:rsidRPr="0080102A" w:rsidDel="00F43A22" w:rsidRDefault="0080102A" w:rsidP="00F43A22">
            <w:pPr>
              <w:pStyle w:val="2"/>
              <w:rPr>
                <w:del w:id="4585" w:author="S Yanobu" w:date="2025-02-20T14:51:00Z" w16du:dateUtc="2025-02-20T05:51:00Z"/>
                <w:rFonts w:ascii="ＭＳ Ｐゴシック" w:hAnsi="ＭＳ Ｐゴシック" w:cs="ＭＳ Ｐゴシック"/>
                <w:kern w:val="0"/>
                <w:sz w:val="22"/>
                <w:szCs w:val="22"/>
              </w:rPr>
              <w:pPrChange w:id="4586" w:author="S Yanobu" w:date="2025-02-20T14:51:00Z" w16du:dateUtc="2025-02-20T05:51:00Z">
                <w:pPr>
                  <w:widowControl/>
                </w:pPr>
              </w:pPrChange>
            </w:pPr>
            <w:del w:id="4587" w:author="S Yanobu" w:date="2025-02-20T14:51:00Z" w16du:dateUtc="2025-02-20T05:51:00Z">
              <w:r w:rsidRPr="0080102A" w:rsidDel="00F43A22">
                <w:rPr>
                  <w:rFonts w:ascii="ＭＳ Ｐゴシック" w:hAnsi="ＭＳ Ｐゴシック" w:hint="eastAsia"/>
                  <w:sz w:val="22"/>
                  <w:szCs w:val="22"/>
                </w:rPr>
                <w:delText>50分×2（月曜5・6限）</w:delText>
              </w:r>
            </w:del>
          </w:p>
        </w:tc>
      </w:tr>
      <w:tr w:rsidR="0080102A" w:rsidRPr="0080102A" w:rsidDel="00F43A22" w14:paraId="2AE2B3DC" w14:textId="4F81037B" w:rsidTr="0080102A">
        <w:trPr>
          <w:trHeight w:val="1674"/>
          <w:del w:id="458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5269E288" w14:textId="3F32D287" w:rsidR="0080102A" w:rsidRPr="0080102A" w:rsidDel="00F43A22" w:rsidRDefault="0080102A" w:rsidP="00F43A22">
            <w:pPr>
              <w:pStyle w:val="2"/>
              <w:rPr>
                <w:del w:id="4589" w:author="S Yanobu" w:date="2025-02-20T14:51:00Z" w16du:dateUtc="2025-02-20T05:51:00Z"/>
                <w:rFonts w:ascii="ＭＳ Ｐゴシック" w:hAnsi="ＭＳ Ｐゴシック" w:cs="ＭＳ Ｐゴシック"/>
                <w:kern w:val="0"/>
                <w:sz w:val="22"/>
                <w:szCs w:val="22"/>
              </w:rPr>
              <w:pPrChange w:id="4590" w:author="S Yanobu" w:date="2025-02-20T14:51:00Z" w16du:dateUtc="2025-02-20T05:51:00Z">
                <w:pPr>
                  <w:widowControl/>
                  <w:jc w:val="left"/>
                </w:pPr>
              </w:pPrChange>
            </w:pPr>
            <w:del w:id="4591" w:author="S Yanobu" w:date="2025-02-20T14:51:00Z" w16du:dateUtc="2025-02-20T05:51:00Z">
              <w:r w:rsidRPr="0080102A" w:rsidDel="00F43A22">
                <w:rPr>
                  <w:rFonts w:ascii="ＭＳ Ｐゴシック" w:hAnsi="ＭＳ Ｐゴシック" w:cs="ＭＳ Ｐゴシック" w:hint="eastAsia"/>
                  <w:kern w:val="0"/>
                  <w:sz w:val="22"/>
                  <w:szCs w:val="22"/>
                </w:rPr>
                <w:delText>【授業の目的】</w:delText>
              </w:r>
            </w:del>
          </w:p>
          <w:p w14:paraId="3A676035" w14:textId="2DE89AA2" w:rsidR="0080102A" w:rsidRPr="0080102A" w:rsidDel="00F43A22" w:rsidRDefault="0080102A" w:rsidP="00F43A22">
            <w:pPr>
              <w:pStyle w:val="2"/>
              <w:rPr>
                <w:del w:id="4592" w:author="S Yanobu" w:date="2025-02-20T14:51:00Z" w16du:dateUtc="2025-02-20T05:51:00Z"/>
                <w:rFonts w:ascii="ＭＳ Ｐゴシック" w:hAnsi="ＭＳ Ｐゴシック" w:cs="ＭＳ Ｐゴシック"/>
                <w:kern w:val="0"/>
                <w:sz w:val="22"/>
                <w:szCs w:val="22"/>
              </w:rPr>
              <w:pPrChange w:id="4593" w:author="S Yanobu" w:date="2025-02-20T14:51:00Z" w16du:dateUtc="2025-02-20T05:51:00Z">
                <w:pPr>
                  <w:widowControl/>
                </w:pPr>
              </w:pPrChange>
            </w:pPr>
            <w:del w:id="4594" w:author="S Yanobu" w:date="2025-02-20T14:51:00Z" w16du:dateUtc="2025-02-20T05:51:00Z">
              <w:r w:rsidRPr="0080102A" w:rsidDel="00F43A22">
                <w:rPr>
                  <w:rFonts w:ascii="ＭＳ Ｐゴシック" w:hAnsi="ＭＳ Ｐゴシック" w:cs="ＭＳ Ｐゴシック" w:hint="eastAsia"/>
                  <w:kern w:val="0"/>
                  <w:sz w:val="22"/>
                  <w:szCs w:val="22"/>
                </w:rPr>
                <w:delText>生活の様々な局面で関わりあう生命保険の仕組みや役割、さらに、生命保険会社の基本的な業務等、これからの持続可能な社会生活を営んでいく上での役に立つ知識の習得や目標達成を通じた生活設計、生活上のリスク管理能力の習得・向上</w:delText>
              </w:r>
            </w:del>
          </w:p>
        </w:tc>
      </w:tr>
      <w:tr w:rsidR="0080102A" w:rsidRPr="0080102A" w:rsidDel="00F43A22" w14:paraId="5F33FFEC" w14:textId="3A293A9F" w:rsidTr="0080102A">
        <w:trPr>
          <w:trHeight w:val="4930"/>
          <w:del w:id="459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63F862C8" w14:textId="0231EF0C" w:rsidR="0080102A" w:rsidRPr="0080102A" w:rsidDel="00F43A22" w:rsidRDefault="0080102A" w:rsidP="00F43A22">
            <w:pPr>
              <w:pStyle w:val="2"/>
              <w:rPr>
                <w:del w:id="4596" w:author="S Yanobu" w:date="2025-02-20T14:51:00Z" w16du:dateUtc="2025-02-20T05:51:00Z"/>
                <w:rFonts w:ascii="ＭＳ Ｐゴシック" w:hAnsi="ＭＳ Ｐゴシック" w:cs="ＭＳ Ｐゴシック"/>
                <w:kern w:val="0"/>
                <w:sz w:val="22"/>
                <w:szCs w:val="22"/>
              </w:rPr>
              <w:pPrChange w:id="4597" w:author="S Yanobu" w:date="2025-02-20T14:51:00Z" w16du:dateUtc="2025-02-20T05:51:00Z">
                <w:pPr>
                  <w:widowControl/>
                </w:pPr>
              </w:pPrChange>
            </w:pPr>
            <w:del w:id="4598" w:author="S Yanobu" w:date="2025-02-20T14:51:00Z" w16du:dateUtc="2025-02-20T05:51:00Z">
              <w:r w:rsidRPr="0080102A" w:rsidDel="00F43A22">
                <w:rPr>
                  <w:rFonts w:ascii="ＭＳ Ｐゴシック" w:hAnsi="ＭＳ Ｐゴシック" w:cs="ＭＳ Ｐゴシック" w:hint="eastAsia"/>
                  <w:kern w:val="0"/>
                  <w:sz w:val="22"/>
                  <w:szCs w:val="22"/>
                </w:rPr>
                <w:delText>【授業内容】</w:delText>
              </w:r>
            </w:del>
          </w:p>
          <w:p w14:paraId="4AF279AF" w14:textId="7C4F004B" w:rsidR="0080102A" w:rsidRPr="0080102A" w:rsidDel="00F43A22" w:rsidRDefault="0080102A" w:rsidP="00F43A22">
            <w:pPr>
              <w:pStyle w:val="2"/>
              <w:rPr>
                <w:del w:id="4599" w:author="S Yanobu" w:date="2025-02-20T14:51:00Z" w16du:dateUtc="2025-02-20T05:51:00Z"/>
                <w:rFonts w:ascii="ＭＳ Ｐゴシック" w:hAnsi="ＭＳ Ｐゴシック" w:cs="ＭＳ Ｐゴシック"/>
                <w:kern w:val="0"/>
                <w:sz w:val="22"/>
                <w:szCs w:val="22"/>
              </w:rPr>
              <w:pPrChange w:id="4600" w:author="S Yanobu" w:date="2025-02-20T14:51:00Z" w16du:dateUtc="2025-02-20T05:51:00Z">
                <w:pPr>
                  <w:widowControl/>
                </w:pPr>
              </w:pPrChange>
            </w:pPr>
            <w:del w:id="4601" w:author="S Yanobu" w:date="2025-02-20T14:51:00Z" w16du:dateUtc="2025-02-20T05:51:00Z">
              <w:r w:rsidRPr="0080102A" w:rsidDel="00F43A22">
                <w:rPr>
                  <w:rFonts w:ascii="ＭＳ Ｐゴシック" w:hAnsi="ＭＳ Ｐゴシック" w:cs="ＭＳ Ｐゴシック" w:hint="eastAsia"/>
                  <w:kern w:val="0"/>
                  <w:sz w:val="22"/>
                  <w:szCs w:val="22"/>
                </w:rPr>
                <w:delText>○社会保障問題を背景に、今後一層必要性が高まるであろう生命保険、さらに生命保険会社の組織や基本的な業務について幅広く学習（下記）</w:delText>
              </w:r>
            </w:del>
          </w:p>
          <w:p w14:paraId="5332FF0C" w14:textId="43EF86C2" w:rsidR="0080102A" w:rsidRPr="0080102A" w:rsidDel="00F43A22" w:rsidRDefault="0080102A" w:rsidP="00F43A22">
            <w:pPr>
              <w:pStyle w:val="2"/>
              <w:rPr>
                <w:del w:id="4602" w:author="S Yanobu" w:date="2025-02-20T14:51:00Z" w16du:dateUtc="2025-02-20T05:51:00Z"/>
                <w:rFonts w:ascii="ＭＳ Ｐゴシック" w:hAnsi="ＭＳ Ｐゴシック" w:cs="ＭＳ Ｐゴシック"/>
                <w:kern w:val="0"/>
                <w:sz w:val="22"/>
                <w:szCs w:val="22"/>
              </w:rPr>
              <w:pPrChange w:id="4603" w:author="S Yanobu" w:date="2025-02-20T14:51:00Z" w16du:dateUtc="2025-02-20T05:51:00Z">
                <w:pPr>
                  <w:widowControl/>
                </w:pPr>
              </w:pPrChange>
            </w:pPr>
            <w:del w:id="4604" w:author="S Yanobu" w:date="2025-02-20T14:51:00Z" w16du:dateUtc="2025-02-20T05:51:00Z">
              <w:r w:rsidRPr="0080102A" w:rsidDel="00F43A22">
                <w:rPr>
                  <w:rFonts w:ascii="ＭＳ Ｐゴシック" w:hAnsi="ＭＳ Ｐゴシック" w:cs="ＭＳ Ｐゴシック" w:hint="eastAsia"/>
                  <w:kern w:val="0"/>
                  <w:sz w:val="22"/>
                  <w:szCs w:val="22"/>
                </w:rPr>
                <w:delText>１．社会保障制度の概要,生活設計とリスク管理</w:delText>
              </w:r>
            </w:del>
          </w:p>
          <w:p w14:paraId="666F4C58" w14:textId="0EC633BD" w:rsidR="0080102A" w:rsidRPr="0080102A" w:rsidDel="00F43A22" w:rsidRDefault="0080102A" w:rsidP="00F43A22">
            <w:pPr>
              <w:pStyle w:val="2"/>
              <w:rPr>
                <w:del w:id="4605" w:author="S Yanobu" w:date="2025-02-20T14:51:00Z" w16du:dateUtc="2025-02-20T05:51:00Z"/>
                <w:rFonts w:ascii="ＭＳ Ｐゴシック" w:hAnsi="ＭＳ Ｐゴシック" w:cs="ＭＳ Ｐゴシック"/>
                <w:kern w:val="0"/>
                <w:sz w:val="22"/>
                <w:szCs w:val="22"/>
              </w:rPr>
              <w:pPrChange w:id="4606" w:author="S Yanobu" w:date="2025-02-20T14:51:00Z" w16du:dateUtc="2025-02-20T05:51:00Z">
                <w:pPr>
                  <w:widowControl/>
                </w:pPr>
              </w:pPrChange>
            </w:pPr>
            <w:del w:id="4607" w:author="S Yanobu" w:date="2025-02-20T14:51:00Z" w16du:dateUtc="2025-02-20T05:51:00Z">
              <w:r w:rsidRPr="0080102A" w:rsidDel="00F43A22">
                <w:rPr>
                  <w:rFonts w:ascii="ＭＳ Ｐゴシック" w:hAnsi="ＭＳ Ｐゴシック" w:cs="ＭＳ Ｐゴシック" w:hint="eastAsia"/>
                  <w:kern w:val="0"/>
                  <w:sz w:val="22"/>
                  <w:szCs w:val="22"/>
                </w:rPr>
                <w:delText>２．生命保険の基礎的な知識,生命保険の歴史・役割</w:delText>
              </w:r>
            </w:del>
          </w:p>
          <w:p w14:paraId="56D0B5C4" w14:textId="1276595C" w:rsidR="0080102A" w:rsidRPr="0080102A" w:rsidDel="00F43A22" w:rsidRDefault="0080102A" w:rsidP="00F43A22">
            <w:pPr>
              <w:pStyle w:val="2"/>
              <w:rPr>
                <w:del w:id="4608" w:author="S Yanobu" w:date="2025-02-20T14:51:00Z" w16du:dateUtc="2025-02-20T05:51:00Z"/>
                <w:rFonts w:ascii="ＭＳ Ｐゴシック" w:hAnsi="ＭＳ Ｐゴシック" w:cs="ＭＳ Ｐゴシック"/>
                <w:kern w:val="0"/>
                <w:sz w:val="22"/>
                <w:szCs w:val="22"/>
              </w:rPr>
              <w:pPrChange w:id="4609" w:author="S Yanobu" w:date="2025-02-20T14:51:00Z" w16du:dateUtc="2025-02-20T05:51:00Z">
                <w:pPr>
                  <w:widowControl/>
                </w:pPr>
              </w:pPrChange>
            </w:pPr>
            <w:del w:id="4610" w:author="S Yanobu" w:date="2025-02-20T14:51:00Z" w16du:dateUtc="2025-02-20T05:51:00Z">
              <w:r w:rsidRPr="0080102A" w:rsidDel="00F43A22">
                <w:rPr>
                  <w:rFonts w:ascii="ＭＳ Ｐゴシック" w:hAnsi="ＭＳ Ｐゴシック" w:cs="ＭＳ Ｐゴシック" w:hint="eastAsia"/>
                  <w:kern w:val="0"/>
                  <w:sz w:val="22"/>
                  <w:szCs w:val="22"/>
                </w:rPr>
                <w:delText>３．生命保険契約の基本, 消費者保護や利便性向上の取組</w:delText>
              </w:r>
            </w:del>
          </w:p>
          <w:p w14:paraId="1FDA0C54" w14:textId="2AF93225" w:rsidR="0080102A" w:rsidRPr="0080102A" w:rsidDel="00F43A22" w:rsidRDefault="0080102A" w:rsidP="00F43A22">
            <w:pPr>
              <w:pStyle w:val="2"/>
              <w:rPr>
                <w:del w:id="4611" w:author="S Yanobu" w:date="2025-02-20T14:51:00Z" w16du:dateUtc="2025-02-20T05:51:00Z"/>
                <w:rFonts w:ascii="ＭＳ Ｐゴシック" w:hAnsi="ＭＳ Ｐゴシック" w:cs="ＭＳ Ｐゴシック"/>
                <w:kern w:val="0"/>
                <w:sz w:val="22"/>
                <w:szCs w:val="22"/>
              </w:rPr>
              <w:pPrChange w:id="4612" w:author="S Yanobu" w:date="2025-02-20T14:51:00Z" w16du:dateUtc="2025-02-20T05:51:00Z">
                <w:pPr>
                  <w:widowControl/>
                </w:pPr>
              </w:pPrChange>
            </w:pPr>
            <w:del w:id="4613" w:author="S Yanobu" w:date="2025-02-20T14:51:00Z" w16du:dateUtc="2025-02-20T05:51:00Z">
              <w:r w:rsidRPr="0080102A" w:rsidDel="00F43A22">
                <w:rPr>
                  <w:rFonts w:ascii="ＭＳ Ｐゴシック" w:hAnsi="ＭＳ Ｐゴシック" w:cs="ＭＳ Ｐゴシック" w:hint="eastAsia"/>
                  <w:kern w:val="0"/>
                  <w:sz w:val="22"/>
                  <w:szCs w:val="22"/>
                </w:rPr>
                <w:delText>４．生命保険会社の組織・業務・社会的役割　　等</w:delText>
              </w:r>
            </w:del>
          </w:p>
          <w:p w14:paraId="0B17AA1E" w14:textId="35058FF5" w:rsidR="0080102A" w:rsidRPr="0080102A" w:rsidDel="00F43A22" w:rsidRDefault="0080102A" w:rsidP="00F43A22">
            <w:pPr>
              <w:pStyle w:val="2"/>
              <w:rPr>
                <w:del w:id="4614" w:author="S Yanobu" w:date="2025-02-20T14:51:00Z" w16du:dateUtc="2025-02-20T05:51:00Z"/>
                <w:rFonts w:ascii="ＭＳ Ｐゴシック" w:hAnsi="ＭＳ Ｐゴシック" w:cs="ＭＳ Ｐゴシック"/>
                <w:kern w:val="0"/>
                <w:sz w:val="22"/>
                <w:szCs w:val="22"/>
              </w:rPr>
              <w:pPrChange w:id="4615" w:author="S Yanobu" w:date="2025-02-20T14:51:00Z" w16du:dateUtc="2025-02-20T05:51:00Z">
                <w:pPr>
                  <w:widowControl/>
                </w:pPr>
              </w:pPrChange>
            </w:pPr>
          </w:p>
          <w:p w14:paraId="25E5EBD6" w14:textId="412BED6C" w:rsidR="0080102A" w:rsidRPr="0080102A" w:rsidDel="00F43A22" w:rsidRDefault="0080102A" w:rsidP="00F43A22">
            <w:pPr>
              <w:pStyle w:val="2"/>
              <w:rPr>
                <w:del w:id="4616" w:author="S Yanobu" w:date="2025-02-20T14:51:00Z" w16du:dateUtc="2025-02-20T05:51:00Z"/>
                <w:rFonts w:ascii="ＭＳ Ｐゴシック" w:hAnsi="ＭＳ Ｐゴシック" w:cs="ＭＳ Ｐゴシック"/>
                <w:kern w:val="0"/>
                <w:sz w:val="22"/>
                <w:szCs w:val="22"/>
              </w:rPr>
              <w:pPrChange w:id="4617" w:author="S Yanobu" w:date="2025-02-20T14:51:00Z" w16du:dateUtc="2025-02-20T05:51:00Z">
                <w:pPr>
                  <w:widowControl/>
                </w:pPr>
              </w:pPrChange>
            </w:pPr>
            <w:del w:id="4618" w:author="S Yanobu" w:date="2025-02-20T14:51:00Z" w16du:dateUtc="2025-02-20T05:51:00Z">
              <w:r w:rsidRPr="0080102A" w:rsidDel="00F43A22">
                <w:rPr>
                  <w:rFonts w:ascii="ＭＳ Ｐゴシック" w:hAnsi="ＭＳ Ｐゴシック" w:cs="ＭＳ Ｐゴシック" w:hint="eastAsia"/>
                  <w:kern w:val="0"/>
                  <w:sz w:val="22"/>
                  <w:szCs w:val="22"/>
                </w:rPr>
                <w:delText>○また実践的な作業も実施（下記）</w:delText>
              </w:r>
            </w:del>
          </w:p>
          <w:p w14:paraId="0095274B" w14:textId="2F2BD2CD" w:rsidR="0080102A" w:rsidRPr="0080102A" w:rsidDel="00F43A22" w:rsidRDefault="0080102A" w:rsidP="00F43A22">
            <w:pPr>
              <w:pStyle w:val="2"/>
              <w:rPr>
                <w:del w:id="4619" w:author="S Yanobu" w:date="2025-02-20T14:51:00Z" w16du:dateUtc="2025-02-20T05:51:00Z"/>
                <w:rFonts w:ascii="ＭＳ Ｐゴシック" w:hAnsi="ＭＳ Ｐゴシック" w:cs="ＭＳ Ｐゴシック"/>
                <w:kern w:val="0"/>
                <w:sz w:val="22"/>
                <w:szCs w:val="22"/>
              </w:rPr>
              <w:pPrChange w:id="4620" w:author="S Yanobu" w:date="2025-02-20T14:51:00Z" w16du:dateUtc="2025-02-20T05:51:00Z">
                <w:pPr>
                  <w:widowControl/>
                </w:pPr>
              </w:pPrChange>
            </w:pPr>
            <w:del w:id="4621" w:author="S Yanobu" w:date="2025-02-20T14:51:00Z" w16du:dateUtc="2025-02-20T05:51:00Z">
              <w:r w:rsidRPr="0080102A" w:rsidDel="00F43A22">
                <w:rPr>
                  <w:rFonts w:ascii="ＭＳ Ｐゴシック" w:hAnsi="ＭＳ Ｐゴシック" w:cs="ＭＳ Ｐゴシック" w:hint="eastAsia"/>
                  <w:kern w:val="0"/>
                  <w:sz w:val="22"/>
                  <w:szCs w:val="22"/>
                </w:rPr>
                <w:delText>１．生命保険契約における保険料の算出根拠</w:delText>
              </w:r>
            </w:del>
          </w:p>
          <w:p w14:paraId="561ADA42" w14:textId="01EB47AC" w:rsidR="0080102A" w:rsidRPr="0080102A" w:rsidDel="00F43A22" w:rsidRDefault="0080102A" w:rsidP="00F43A22">
            <w:pPr>
              <w:pStyle w:val="2"/>
              <w:rPr>
                <w:del w:id="4622" w:author="S Yanobu" w:date="2025-02-20T14:51:00Z" w16du:dateUtc="2025-02-20T05:51:00Z"/>
                <w:rFonts w:ascii="ＭＳ Ｐゴシック" w:hAnsi="ＭＳ Ｐゴシック" w:cs="ＭＳ Ｐゴシック"/>
                <w:kern w:val="0"/>
                <w:sz w:val="22"/>
                <w:szCs w:val="22"/>
              </w:rPr>
              <w:pPrChange w:id="4623" w:author="S Yanobu" w:date="2025-02-20T14:51:00Z" w16du:dateUtc="2025-02-20T05:51:00Z">
                <w:pPr>
                  <w:widowControl/>
                </w:pPr>
              </w:pPrChange>
            </w:pPr>
            <w:del w:id="4624" w:author="S Yanobu" w:date="2025-02-20T14:51:00Z" w16du:dateUtc="2025-02-20T05:51:00Z">
              <w:r w:rsidRPr="0080102A" w:rsidDel="00F43A22">
                <w:rPr>
                  <w:rFonts w:ascii="ＭＳ Ｐゴシック" w:hAnsi="ＭＳ Ｐゴシック" w:cs="ＭＳ Ｐゴシック" w:hint="eastAsia"/>
                  <w:kern w:val="0"/>
                  <w:sz w:val="22"/>
                  <w:szCs w:val="22"/>
                </w:rPr>
                <w:delText>２．必要保障額の算出</w:delText>
              </w:r>
            </w:del>
          </w:p>
        </w:tc>
      </w:tr>
      <w:tr w:rsidR="0080102A" w:rsidRPr="0080102A" w:rsidDel="00F43A22" w14:paraId="0CBB1378" w14:textId="39993694" w:rsidTr="0080102A">
        <w:trPr>
          <w:trHeight w:val="1130"/>
          <w:del w:id="462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2DBA4A5D" w14:textId="47BA521D" w:rsidR="0080102A" w:rsidRPr="0080102A" w:rsidDel="00F43A22" w:rsidRDefault="0080102A" w:rsidP="00F43A22">
            <w:pPr>
              <w:pStyle w:val="2"/>
              <w:rPr>
                <w:del w:id="4626" w:author="S Yanobu" w:date="2025-02-20T14:51:00Z" w16du:dateUtc="2025-02-20T05:51:00Z"/>
                <w:rFonts w:ascii="ＭＳ Ｐゴシック" w:hAnsi="ＭＳ Ｐゴシック" w:cs="ＭＳ Ｐゴシック"/>
                <w:kern w:val="0"/>
                <w:sz w:val="22"/>
                <w:szCs w:val="22"/>
              </w:rPr>
              <w:pPrChange w:id="4627" w:author="S Yanobu" w:date="2025-02-20T14:51:00Z" w16du:dateUtc="2025-02-20T05:51:00Z">
                <w:pPr>
                  <w:widowControl/>
                </w:pPr>
              </w:pPrChange>
            </w:pPr>
            <w:del w:id="4628" w:author="S Yanobu" w:date="2025-02-20T14:51:00Z" w16du:dateUtc="2025-02-20T05:51:00Z">
              <w:r w:rsidRPr="0080102A" w:rsidDel="00F43A22">
                <w:rPr>
                  <w:rFonts w:ascii="ＭＳ Ｐゴシック" w:hAnsi="ＭＳ Ｐゴシック" w:cs="ＭＳ Ｐゴシック" w:hint="eastAsia"/>
                  <w:kern w:val="0"/>
                  <w:sz w:val="22"/>
                  <w:szCs w:val="22"/>
                </w:rPr>
                <w:delText xml:space="preserve">【テキスト】　</w:delText>
              </w:r>
            </w:del>
          </w:p>
          <w:p w14:paraId="5EC3948B" w14:textId="0C41790D" w:rsidR="0080102A" w:rsidRPr="0080102A" w:rsidDel="00F43A22" w:rsidRDefault="0080102A" w:rsidP="00F43A22">
            <w:pPr>
              <w:pStyle w:val="2"/>
              <w:rPr>
                <w:del w:id="4629" w:author="S Yanobu" w:date="2025-02-20T14:51:00Z" w16du:dateUtc="2025-02-20T05:51:00Z"/>
                <w:rFonts w:ascii="ＭＳ Ｐゴシック" w:hAnsi="ＭＳ Ｐゴシック" w:cs="ＭＳ Ｐゴシック"/>
                <w:kern w:val="0"/>
                <w:sz w:val="22"/>
                <w:szCs w:val="22"/>
              </w:rPr>
              <w:pPrChange w:id="4630" w:author="S Yanobu" w:date="2025-02-20T14:51:00Z" w16du:dateUtc="2025-02-20T05:51:00Z">
                <w:pPr>
                  <w:widowControl/>
                </w:pPr>
              </w:pPrChange>
            </w:pPr>
            <w:del w:id="4631" w:author="S Yanobu" w:date="2025-02-20T14:51:00Z" w16du:dateUtc="2025-02-20T05:51:00Z">
              <w:r w:rsidRPr="0080102A" w:rsidDel="00F43A22">
                <w:rPr>
                  <w:rFonts w:ascii="ＭＳ Ｐゴシック" w:hAnsi="ＭＳ Ｐゴシック" w:cs="ＭＳ Ｐゴシック" w:hint="eastAsia"/>
                  <w:kern w:val="0"/>
                  <w:sz w:val="22"/>
                  <w:szCs w:val="22"/>
                </w:rPr>
                <w:delText>・授業レジュメを資料配布する。</w:delText>
              </w:r>
            </w:del>
          </w:p>
          <w:p w14:paraId="68EDFACA" w14:textId="0F834275" w:rsidR="0080102A" w:rsidRPr="0080102A" w:rsidDel="00F43A22" w:rsidRDefault="0080102A" w:rsidP="00F43A22">
            <w:pPr>
              <w:pStyle w:val="2"/>
              <w:rPr>
                <w:del w:id="4632" w:author="S Yanobu" w:date="2025-02-20T14:51:00Z" w16du:dateUtc="2025-02-20T05:51:00Z"/>
                <w:rFonts w:ascii="ＭＳ Ｐゴシック" w:hAnsi="ＭＳ Ｐゴシック" w:cs="ＭＳ Ｐゴシック"/>
                <w:kern w:val="0"/>
                <w:sz w:val="22"/>
                <w:szCs w:val="22"/>
              </w:rPr>
              <w:pPrChange w:id="4633" w:author="S Yanobu" w:date="2025-02-20T14:51:00Z" w16du:dateUtc="2025-02-20T05:51:00Z">
                <w:pPr>
                  <w:widowControl/>
                </w:pPr>
              </w:pPrChange>
            </w:pPr>
            <w:del w:id="4634" w:author="S Yanobu" w:date="2025-02-20T14:51:00Z" w16du:dateUtc="2025-02-20T05:51:00Z">
              <w:r w:rsidRPr="0080102A" w:rsidDel="00F43A22">
                <w:rPr>
                  <w:rFonts w:ascii="ＭＳ Ｐゴシック" w:hAnsi="ＭＳ Ｐゴシック" w:cs="ＭＳ Ｐゴシック" w:hint="eastAsia"/>
                  <w:kern w:val="0"/>
                  <w:sz w:val="22"/>
                  <w:szCs w:val="22"/>
                </w:rPr>
                <w:delText>・字幕のないDVDを使用することがあります。</w:delText>
              </w:r>
            </w:del>
          </w:p>
        </w:tc>
      </w:tr>
      <w:tr w:rsidR="0080102A" w:rsidRPr="0080102A" w:rsidDel="00F43A22" w14:paraId="4AED0FA9" w14:textId="69B8D120" w:rsidTr="0080102A">
        <w:trPr>
          <w:trHeight w:val="1841"/>
          <w:del w:id="463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32D4072D" w14:textId="4B728D13" w:rsidR="0080102A" w:rsidRPr="0080102A" w:rsidDel="00F43A22" w:rsidRDefault="0080102A" w:rsidP="00F43A22">
            <w:pPr>
              <w:pStyle w:val="2"/>
              <w:rPr>
                <w:del w:id="4636" w:author="S Yanobu" w:date="2025-02-20T14:51:00Z" w16du:dateUtc="2025-02-20T05:51:00Z"/>
                <w:rFonts w:ascii="ＭＳ Ｐゴシック" w:hAnsi="ＭＳ Ｐゴシック" w:cs="ＭＳ Ｐゴシック"/>
                <w:kern w:val="0"/>
                <w:sz w:val="22"/>
                <w:szCs w:val="22"/>
              </w:rPr>
              <w:pPrChange w:id="4637" w:author="S Yanobu" w:date="2025-02-20T14:51:00Z" w16du:dateUtc="2025-02-20T05:51:00Z">
                <w:pPr>
                  <w:widowControl/>
                </w:pPr>
              </w:pPrChange>
            </w:pPr>
            <w:del w:id="4638" w:author="S Yanobu" w:date="2025-02-20T14:51:00Z" w16du:dateUtc="2025-02-20T05:51:00Z">
              <w:r w:rsidRPr="0080102A" w:rsidDel="00F43A22">
                <w:rPr>
                  <w:rFonts w:ascii="ＭＳ Ｐゴシック" w:hAnsi="ＭＳ Ｐゴシック" w:cs="ＭＳ Ｐゴシック" w:hint="eastAsia"/>
                  <w:kern w:val="0"/>
                  <w:sz w:val="22"/>
                  <w:szCs w:val="22"/>
                </w:rPr>
                <w:delText>【参考図書】</w:delText>
              </w:r>
            </w:del>
          </w:p>
          <w:p w14:paraId="0B241747" w14:textId="2FB23EFF" w:rsidR="0080102A" w:rsidRPr="0080102A" w:rsidDel="00F43A22" w:rsidRDefault="0080102A" w:rsidP="00F43A22">
            <w:pPr>
              <w:pStyle w:val="2"/>
              <w:rPr>
                <w:del w:id="4639" w:author="S Yanobu" w:date="2025-02-20T14:51:00Z" w16du:dateUtc="2025-02-20T05:51:00Z"/>
                <w:rFonts w:ascii="ＭＳ Ｐゴシック" w:hAnsi="ＭＳ Ｐゴシック" w:cs="ＭＳ Ｐゴシック"/>
                <w:kern w:val="0"/>
                <w:sz w:val="22"/>
                <w:szCs w:val="22"/>
              </w:rPr>
              <w:pPrChange w:id="4640" w:author="S Yanobu" w:date="2025-02-20T14:51:00Z" w16du:dateUtc="2025-02-20T05:51:00Z">
                <w:pPr>
                  <w:widowControl/>
                </w:pPr>
              </w:pPrChange>
            </w:pPr>
            <w:del w:id="4641" w:author="S Yanobu" w:date="2025-02-20T14:51:00Z" w16du:dateUtc="2025-02-20T05:51:00Z">
              <w:r w:rsidRPr="0080102A" w:rsidDel="00F43A22">
                <w:rPr>
                  <w:rFonts w:ascii="ＭＳ Ｐゴシック" w:hAnsi="ＭＳ Ｐゴシック" w:cs="ＭＳ Ｐゴシック" w:hint="eastAsia"/>
                  <w:kern w:val="0"/>
                  <w:sz w:val="22"/>
                  <w:szCs w:val="22"/>
                </w:rPr>
                <w:delText>書名：図説生命保険ビジネス第2版</w:delText>
              </w:r>
            </w:del>
          </w:p>
          <w:p w14:paraId="029DAEAD" w14:textId="1E5A77D6" w:rsidR="0080102A" w:rsidRPr="0080102A" w:rsidDel="00F43A22" w:rsidRDefault="0080102A" w:rsidP="00F43A22">
            <w:pPr>
              <w:pStyle w:val="2"/>
              <w:rPr>
                <w:del w:id="4642" w:author="S Yanobu" w:date="2025-02-20T14:51:00Z" w16du:dateUtc="2025-02-20T05:51:00Z"/>
                <w:rFonts w:ascii="ＭＳ Ｐゴシック" w:hAnsi="ＭＳ Ｐゴシック" w:cs="ＭＳ Ｐゴシック"/>
                <w:kern w:val="0"/>
                <w:sz w:val="22"/>
                <w:szCs w:val="22"/>
              </w:rPr>
              <w:pPrChange w:id="4643" w:author="S Yanobu" w:date="2025-02-20T14:51:00Z" w16du:dateUtc="2025-02-20T05:51:00Z">
                <w:pPr>
                  <w:widowControl/>
                </w:pPr>
              </w:pPrChange>
            </w:pPr>
            <w:del w:id="4644" w:author="S Yanobu" w:date="2025-02-20T14:51:00Z" w16du:dateUtc="2025-02-20T05:51:00Z">
              <w:r w:rsidRPr="0080102A" w:rsidDel="00F43A22">
                <w:rPr>
                  <w:rFonts w:ascii="ＭＳ Ｐゴシック" w:hAnsi="ＭＳ Ｐゴシック" w:cs="ＭＳ Ｐゴシック" w:hint="eastAsia"/>
                  <w:kern w:val="0"/>
                  <w:sz w:val="22"/>
                  <w:szCs w:val="22"/>
                </w:rPr>
                <w:delText>著者名：山本祥司/川野眞一郎、他</w:delText>
              </w:r>
            </w:del>
          </w:p>
          <w:p w14:paraId="7642D8F1" w14:textId="0BA965C8" w:rsidR="0080102A" w:rsidRPr="0080102A" w:rsidDel="00F43A22" w:rsidRDefault="0080102A" w:rsidP="00F43A22">
            <w:pPr>
              <w:pStyle w:val="2"/>
              <w:rPr>
                <w:del w:id="4645" w:author="S Yanobu" w:date="2025-02-20T14:51:00Z" w16du:dateUtc="2025-02-20T05:51:00Z"/>
                <w:rFonts w:ascii="ＭＳ Ｐゴシック" w:hAnsi="ＭＳ Ｐゴシック" w:cs="ＭＳ Ｐゴシック"/>
                <w:kern w:val="0"/>
                <w:sz w:val="22"/>
                <w:szCs w:val="22"/>
              </w:rPr>
              <w:pPrChange w:id="4646" w:author="S Yanobu" w:date="2025-02-20T14:51:00Z" w16du:dateUtc="2025-02-20T05:51:00Z">
                <w:pPr>
                  <w:widowControl/>
                </w:pPr>
              </w:pPrChange>
            </w:pPr>
            <w:del w:id="4647" w:author="S Yanobu" w:date="2025-02-20T14:51:00Z" w16du:dateUtc="2025-02-20T05:51:00Z">
              <w:r w:rsidRPr="0080102A" w:rsidDel="00F43A22">
                <w:rPr>
                  <w:rFonts w:ascii="ＭＳ Ｐゴシック" w:hAnsi="ＭＳ Ｐゴシック" w:cs="ＭＳ Ｐゴシック" w:hint="eastAsia"/>
                  <w:kern w:val="0"/>
                  <w:sz w:val="22"/>
                  <w:szCs w:val="22"/>
                </w:rPr>
                <w:delText>出版社：一般社団法人金融財政事情研究会</w:delText>
              </w:r>
            </w:del>
          </w:p>
          <w:p w14:paraId="7FE68E46" w14:textId="6135D853" w:rsidR="0080102A" w:rsidRPr="0080102A" w:rsidDel="00F43A22" w:rsidRDefault="0080102A" w:rsidP="00F43A22">
            <w:pPr>
              <w:pStyle w:val="2"/>
              <w:rPr>
                <w:del w:id="4648" w:author="S Yanobu" w:date="2025-02-20T14:51:00Z" w16du:dateUtc="2025-02-20T05:51:00Z"/>
                <w:rFonts w:ascii="ＭＳ Ｐゴシック" w:hAnsi="ＭＳ Ｐゴシック" w:cs="ＭＳ Ｐゴシック"/>
                <w:kern w:val="0"/>
                <w:sz w:val="22"/>
                <w:szCs w:val="22"/>
              </w:rPr>
              <w:pPrChange w:id="4649" w:author="S Yanobu" w:date="2025-02-20T14:51:00Z" w16du:dateUtc="2025-02-20T05:51:00Z">
                <w:pPr>
                  <w:widowControl/>
                </w:pPr>
              </w:pPrChange>
            </w:pPr>
            <w:del w:id="4650" w:author="S Yanobu" w:date="2025-02-20T14:51:00Z" w16du:dateUtc="2025-02-20T05:51:00Z">
              <w:r w:rsidRPr="0080102A" w:rsidDel="00F43A22">
                <w:rPr>
                  <w:rFonts w:ascii="ＭＳ Ｐゴシック" w:hAnsi="ＭＳ Ｐゴシック" w:cs="ＭＳ Ｐゴシック" w:hint="eastAsia"/>
                  <w:kern w:val="0"/>
                  <w:sz w:val="22"/>
                  <w:szCs w:val="22"/>
                </w:rPr>
                <w:delText>出版年度：２０２２</w:delText>
              </w:r>
            </w:del>
          </w:p>
        </w:tc>
      </w:tr>
      <w:tr w:rsidR="0080102A" w:rsidRPr="0080102A" w:rsidDel="00F43A22" w14:paraId="2CC7649B" w14:textId="71D838DE" w:rsidTr="00824FEE">
        <w:trPr>
          <w:trHeight w:val="1265"/>
          <w:del w:id="4651"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2317AC38" w14:textId="752EF137" w:rsidR="0080102A" w:rsidRPr="0080102A" w:rsidDel="00F43A22" w:rsidRDefault="0080102A" w:rsidP="00F43A22">
            <w:pPr>
              <w:pStyle w:val="2"/>
              <w:rPr>
                <w:del w:id="4652" w:author="S Yanobu" w:date="2025-02-20T14:51:00Z" w16du:dateUtc="2025-02-20T05:51:00Z"/>
                <w:rFonts w:ascii="ＭＳ Ｐゴシック" w:hAnsi="ＭＳ Ｐゴシック" w:cs="ＭＳ Ｐゴシック"/>
                <w:kern w:val="0"/>
                <w:sz w:val="22"/>
                <w:szCs w:val="22"/>
              </w:rPr>
              <w:pPrChange w:id="4653" w:author="S Yanobu" w:date="2025-02-20T14:51:00Z" w16du:dateUtc="2025-02-20T05:51:00Z">
                <w:pPr>
                  <w:widowControl/>
                </w:pPr>
              </w:pPrChange>
            </w:pPr>
            <w:del w:id="4654" w:author="S Yanobu" w:date="2025-02-20T14:51:00Z" w16du:dateUtc="2025-02-20T05:51:00Z">
              <w:r w:rsidRPr="0080102A" w:rsidDel="00F43A22">
                <w:rPr>
                  <w:rFonts w:ascii="ＭＳ Ｐゴシック" w:hAnsi="ＭＳ Ｐゴシック" w:cs="ＭＳ Ｐゴシック" w:hint="eastAsia"/>
                  <w:kern w:val="0"/>
                  <w:sz w:val="22"/>
                  <w:szCs w:val="22"/>
                </w:rPr>
                <w:delText>【成績評価の方法】</w:delText>
              </w:r>
            </w:del>
          </w:p>
          <w:p w14:paraId="037EA688" w14:textId="0A8D829B" w:rsidR="0080102A" w:rsidRPr="0080102A" w:rsidDel="00F43A22" w:rsidRDefault="0080102A" w:rsidP="00F43A22">
            <w:pPr>
              <w:pStyle w:val="2"/>
              <w:rPr>
                <w:del w:id="4655" w:author="S Yanobu" w:date="2025-02-20T14:51:00Z" w16du:dateUtc="2025-02-20T05:51:00Z"/>
                <w:rFonts w:ascii="ＭＳ Ｐゴシック" w:hAnsi="ＭＳ Ｐゴシック" w:cs="ＭＳ Ｐゴシック"/>
                <w:kern w:val="0"/>
                <w:sz w:val="22"/>
                <w:szCs w:val="22"/>
              </w:rPr>
              <w:pPrChange w:id="4656" w:author="S Yanobu" w:date="2025-02-20T14:51:00Z" w16du:dateUtc="2025-02-20T05:51:00Z">
                <w:pPr>
                  <w:widowControl/>
                </w:pPr>
              </w:pPrChange>
            </w:pPr>
            <w:del w:id="4657" w:author="S Yanobu" w:date="2025-02-20T14:51:00Z" w16du:dateUtc="2025-02-20T05:51:00Z">
              <w:r w:rsidRPr="0080102A" w:rsidDel="00F43A22">
                <w:rPr>
                  <w:rFonts w:ascii="ＭＳ Ｐゴシック" w:hAnsi="ＭＳ Ｐゴシック" w:cs="ＭＳ Ｐゴシック" w:hint="eastAsia"/>
                  <w:kern w:val="0"/>
                  <w:sz w:val="22"/>
                  <w:szCs w:val="22"/>
                </w:rPr>
                <w:delText>授業時の受講カード（アンケート、理解確認テスト、レポート等）提出による授業寄与度（概ね30点程度）、および期末試験（穴埋め問題、記述問題）（概ね70点程度）を総合的に評価する。</w:delText>
              </w:r>
            </w:del>
          </w:p>
        </w:tc>
      </w:tr>
    </w:tbl>
    <w:p w14:paraId="786B66CC" w14:textId="0F0A7E35" w:rsidR="00A659C6" w:rsidRPr="00437791" w:rsidDel="00F43A22" w:rsidRDefault="00A659C6" w:rsidP="00F43A22">
      <w:pPr>
        <w:pStyle w:val="2"/>
        <w:rPr>
          <w:del w:id="4658" w:author="S Yanobu" w:date="2025-02-20T14:51:00Z" w16du:dateUtc="2025-02-20T05:51:00Z"/>
          <w:rFonts w:hAnsi="ＭＳ Ｐゴシック"/>
        </w:rPr>
        <w:pPrChange w:id="4659" w:author="S Yanobu" w:date="2025-02-20T14:51:00Z" w16du:dateUtc="2025-02-20T05:51:00Z">
          <w:pPr>
            <w:pStyle w:val="4"/>
            <w:spacing w:before="120"/>
            <w:ind w:left="105"/>
          </w:pPr>
        </w:pPrChange>
      </w:pPr>
    </w:p>
    <w:p w14:paraId="4B538DCE" w14:textId="15233880" w:rsidR="00A659C6" w:rsidRPr="00437791" w:rsidDel="00F43A22" w:rsidRDefault="00A659C6" w:rsidP="00F43A22">
      <w:pPr>
        <w:pStyle w:val="2"/>
        <w:rPr>
          <w:del w:id="4660" w:author="S Yanobu" w:date="2025-02-20T14:51:00Z" w16du:dateUtc="2025-02-20T05:51:00Z"/>
          <w:rFonts w:ascii="ＭＳ Ｐゴシック" w:hAnsi="ＭＳ Ｐゴシック"/>
          <w:b/>
          <w:color w:val="FF0000"/>
          <w:sz w:val="22"/>
          <w:szCs w:val="22"/>
        </w:rPr>
        <w:pPrChange w:id="4661" w:author="S Yanobu" w:date="2025-02-20T14:51:00Z" w16du:dateUtc="2025-02-20T05:51:00Z">
          <w:pPr/>
        </w:pPrChange>
      </w:pPr>
      <w:del w:id="4662" w:author="S Yanobu" w:date="2025-02-20T14:51:00Z" w16du:dateUtc="2025-02-20T05:51:00Z">
        <w:r w:rsidRPr="00437791" w:rsidDel="00F43A22">
          <w:rPr>
            <w:rFonts w:ascii="ＭＳ Ｐゴシック" w:hAnsi="ＭＳ Ｐゴシック"/>
            <w:b/>
            <w:color w:val="FF0000"/>
            <w:sz w:val="22"/>
            <w:szCs w:val="22"/>
          </w:rPr>
          <w:br w:type="page"/>
        </w:r>
      </w:del>
    </w:p>
    <w:p w14:paraId="12145E32" w14:textId="033B4CB6" w:rsidR="0080102A" w:rsidDel="00F43A22" w:rsidRDefault="0080102A" w:rsidP="00F43A22">
      <w:pPr>
        <w:pStyle w:val="2"/>
        <w:rPr>
          <w:del w:id="4663" w:author="S Yanobu" w:date="2025-02-20T14:51:00Z" w16du:dateUtc="2025-02-20T05:51:00Z"/>
          <w:rFonts w:hAnsi="ＭＳ Ｐゴシック"/>
        </w:rPr>
        <w:pPrChange w:id="4664"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80102A" w:rsidRPr="0080102A" w:rsidDel="00F43A22" w14:paraId="5F2647EE" w14:textId="07A7106B" w:rsidTr="003E2A3B">
        <w:trPr>
          <w:trHeight w:val="633"/>
          <w:del w:id="4665"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326E5146" w14:textId="6535172D" w:rsidR="0080102A" w:rsidRPr="0080102A" w:rsidDel="00F43A22" w:rsidRDefault="0080102A" w:rsidP="00F43A22">
            <w:pPr>
              <w:pStyle w:val="2"/>
              <w:rPr>
                <w:del w:id="4666" w:author="S Yanobu" w:date="2025-02-20T14:51:00Z" w16du:dateUtc="2025-02-20T05:51:00Z"/>
                <w:rFonts w:ascii="ＭＳ Ｐゴシック" w:hAnsi="ＭＳ Ｐゴシック" w:cs="ＭＳ Ｐゴシック"/>
                <w:kern w:val="0"/>
                <w:sz w:val="22"/>
                <w:szCs w:val="22"/>
              </w:rPr>
              <w:pPrChange w:id="4667" w:author="S Yanobu" w:date="2025-02-20T14:51:00Z" w16du:dateUtc="2025-02-20T05:51:00Z">
                <w:pPr>
                  <w:widowControl/>
                  <w:jc w:val="left"/>
                </w:pPr>
              </w:pPrChange>
            </w:pPr>
            <w:del w:id="4668" w:author="S Yanobu" w:date="2025-02-20T14:51:00Z" w16du:dateUtc="2025-02-20T05:51:00Z">
              <w:r w:rsidRPr="0080102A" w:rsidDel="00F43A22">
                <w:rPr>
                  <w:rFonts w:ascii="ＭＳ Ｐゴシック" w:hAnsi="ＭＳ Ｐゴシック" w:cs="ＭＳ Ｐゴシック" w:hint="eastAsia"/>
                  <w:kern w:val="0"/>
                  <w:sz w:val="22"/>
                  <w:szCs w:val="22"/>
                </w:rPr>
                <w:delText>対面授業（教養教育科目</w:delText>
              </w:r>
              <w:r w:rsidRPr="0080102A" w:rsidDel="00F43A22">
                <w:rPr>
                  <w:rFonts w:ascii="ＭＳ Ｐゴシック" w:hAnsi="ＭＳ Ｐゴシック" w:cs="ＭＳ Ｐゴシック"/>
                  <w:kern w:val="0"/>
                  <w:sz w:val="22"/>
                  <w:szCs w:val="22"/>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4D30AB3E" w14:textId="2E016C5E" w:rsidR="0080102A" w:rsidRPr="0080102A" w:rsidDel="00F43A22" w:rsidRDefault="0080102A" w:rsidP="00F43A22">
            <w:pPr>
              <w:pStyle w:val="2"/>
              <w:rPr>
                <w:del w:id="4669" w:author="S Yanobu" w:date="2025-02-20T14:51:00Z" w16du:dateUtc="2025-02-20T05:51:00Z"/>
                <w:rFonts w:ascii="ＭＳ Ｐゴシック" w:hAnsi="ＭＳ Ｐゴシック" w:cs="ＭＳ Ｐゴシック"/>
                <w:kern w:val="0"/>
                <w:sz w:val="22"/>
                <w:szCs w:val="22"/>
              </w:rPr>
              <w:pPrChange w:id="4670" w:author="S Yanobu" w:date="2025-02-20T14:51:00Z" w16du:dateUtc="2025-02-20T05:51:00Z">
                <w:pPr>
                  <w:widowControl/>
                  <w:jc w:val="left"/>
                </w:pPr>
              </w:pPrChange>
            </w:pPr>
            <w:del w:id="4671" w:author="S Yanobu" w:date="2025-02-20T14:51:00Z" w16du:dateUtc="2025-02-20T05:51:00Z">
              <w:r w:rsidDel="00F43A22">
                <w:rPr>
                  <w:rFonts w:ascii="ＭＳ Ｐゴシック" w:hAnsi="ＭＳ Ｐゴシック" w:cs="ＭＳ Ｐゴシック" w:hint="eastAsia"/>
                  <w:kern w:val="0"/>
                  <w:sz w:val="22"/>
                  <w:szCs w:val="22"/>
                </w:rPr>
                <w:delText>01026</w:delText>
              </w:r>
            </w:del>
          </w:p>
        </w:tc>
      </w:tr>
      <w:tr w:rsidR="0080102A" w:rsidRPr="0080102A" w:rsidDel="00F43A22" w14:paraId="416350C9" w14:textId="47635845" w:rsidTr="003E2A3B">
        <w:trPr>
          <w:trHeight w:val="633"/>
          <w:del w:id="4672"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5AA27091" w14:textId="011AA7C2" w:rsidR="0080102A" w:rsidRPr="0080102A" w:rsidDel="00F43A22" w:rsidRDefault="0080102A" w:rsidP="00F43A22">
            <w:pPr>
              <w:pStyle w:val="2"/>
              <w:rPr>
                <w:del w:id="4673" w:author="S Yanobu" w:date="2025-02-20T14:51:00Z" w16du:dateUtc="2025-02-20T05:51:00Z"/>
                <w:rFonts w:ascii="ＭＳ Ｐゴシック" w:hAnsi="ＭＳ Ｐゴシック" w:cs="ＭＳ Ｐゴシック"/>
                <w:kern w:val="0"/>
                <w:sz w:val="22"/>
                <w:szCs w:val="22"/>
              </w:rPr>
              <w:pPrChange w:id="4674" w:author="S Yanobu" w:date="2025-02-20T14:51:00Z" w16du:dateUtc="2025-02-20T05:51:00Z">
                <w:pPr>
                  <w:widowControl/>
                  <w:jc w:val="left"/>
                </w:pPr>
              </w:pPrChange>
            </w:pPr>
            <w:del w:id="4675" w:author="S Yanobu" w:date="2025-02-20T14:51:00Z" w16du:dateUtc="2025-02-20T05:51:00Z">
              <w:r w:rsidRPr="0080102A" w:rsidDel="00F43A22">
                <w:rPr>
                  <w:rFonts w:ascii="ＭＳ Ｐゴシック" w:hAnsi="ＭＳ Ｐゴシック" w:cs="ＭＳ Ｐゴシック" w:hint="eastAsia"/>
                  <w:kern w:val="0"/>
                  <w:sz w:val="22"/>
                  <w:szCs w:val="22"/>
                </w:rPr>
                <w:delText>授業科目名：生命保険を考える</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24C5553A" w14:textId="516C6B75" w:rsidR="0080102A" w:rsidRPr="0080102A" w:rsidDel="00F43A22" w:rsidRDefault="0080102A" w:rsidP="00F43A22">
            <w:pPr>
              <w:pStyle w:val="2"/>
              <w:rPr>
                <w:del w:id="4676" w:author="S Yanobu" w:date="2025-02-20T14:51:00Z" w16du:dateUtc="2025-02-20T05:51:00Z"/>
                <w:rFonts w:ascii="ＭＳ Ｐゴシック" w:hAnsi="ＭＳ Ｐゴシック" w:cs="ＭＳ Ｐゴシック"/>
                <w:kern w:val="0"/>
                <w:sz w:val="22"/>
                <w:szCs w:val="22"/>
              </w:rPr>
              <w:pPrChange w:id="4677" w:author="S Yanobu" w:date="2025-02-20T14:51:00Z" w16du:dateUtc="2025-02-20T05:51:00Z">
                <w:pPr>
                  <w:widowControl/>
                  <w:jc w:val="left"/>
                </w:pPr>
              </w:pPrChange>
            </w:pPr>
            <w:del w:id="4678" w:author="S Yanobu" w:date="2025-02-20T14:51:00Z" w16du:dateUtc="2025-02-20T05:51:00Z">
              <w:r w:rsidRPr="0080102A" w:rsidDel="00F43A22">
                <w:rPr>
                  <w:rFonts w:ascii="ＭＳ Ｐゴシック" w:hAnsi="ＭＳ Ｐゴシック" w:cs="ＭＳ Ｐゴシック" w:hint="eastAsia"/>
                  <w:kern w:val="0"/>
                  <w:sz w:val="22"/>
                  <w:szCs w:val="22"/>
                </w:rPr>
                <w:delText>担当教員氏名：山本　一輝</w:delText>
              </w:r>
            </w:del>
          </w:p>
        </w:tc>
      </w:tr>
      <w:tr w:rsidR="0080102A" w:rsidRPr="0080102A" w:rsidDel="00F43A22" w14:paraId="7C8DF5BF" w14:textId="5AE87E9A" w:rsidTr="0080102A">
        <w:trPr>
          <w:trHeight w:val="633"/>
          <w:del w:id="467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1A1F0A23" w14:textId="72D36582" w:rsidR="0080102A" w:rsidRPr="0080102A" w:rsidDel="00F43A22" w:rsidRDefault="0080102A" w:rsidP="00F43A22">
            <w:pPr>
              <w:pStyle w:val="2"/>
              <w:rPr>
                <w:del w:id="4680" w:author="S Yanobu" w:date="2025-02-20T14:51:00Z" w16du:dateUtc="2025-02-20T05:51:00Z"/>
                <w:rFonts w:ascii="ＭＳ Ｐゴシック" w:hAnsi="ＭＳ Ｐゴシック" w:cs="ＭＳ Ｐゴシック"/>
                <w:kern w:val="0"/>
                <w:sz w:val="22"/>
                <w:szCs w:val="22"/>
              </w:rPr>
              <w:pPrChange w:id="4681" w:author="S Yanobu" w:date="2025-02-20T14:51:00Z" w16du:dateUtc="2025-02-20T05:51:00Z">
                <w:pPr>
                  <w:widowControl/>
                </w:pPr>
              </w:pPrChange>
            </w:pPr>
            <w:del w:id="4682" w:author="S Yanobu" w:date="2025-02-20T14:51:00Z" w16du:dateUtc="2025-02-20T05:51:00Z">
              <w:r w:rsidRPr="0080102A" w:rsidDel="00F43A22">
                <w:rPr>
                  <w:rFonts w:ascii="ＭＳ Ｐゴシック" w:hAnsi="ＭＳ Ｐゴシック"/>
                  <w:sz w:val="22"/>
                  <w:szCs w:val="22"/>
                </w:rPr>
                <w:delText>Overview of the Life Insurance Business in Japan</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3D48F65" w14:textId="32EA205E" w:rsidR="0080102A" w:rsidRPr="0080102A" w:rsidDel="00F43A22" w:rsidRDefault="0080102A" w:rsidP="00F43A22">
            <w:pPr>
              <w:pStyle w:val="2"/>
              <w:rPr>
                <w:del w:id="4683" w:author="S Yanobu" w:date="2025-02-20T14:51:00Z" w16du:dateUtc="2025-02-20T05:51:00Z"/>
                <w:rFonts w:ascii="ＭＳ Ｐゴシック" w:hAnsi="ＭＳ Ｐゴシック" w:cs="ＭＳ Ｐゴシック"/>
                <w:kern w:val="0"/>
                <w:sz w:val="22"/>
                <w:szCs w:val="22"/>
              </w:rPr>
              <w:pPrChange w:id="4684" w:author="S Yanobu" w:date="2025-02-20T14:51:00Z" w16du:dateUtc="2025-02-20T05:51:00Z">
                <w:pPr>
                  <w:widowControl/>
                </w:pPr>
              </w:pPrChange>
            </w:pPr>
          </w:p>
        </w:tc>
      </w:tr>
      <w:tr w:rsidR="0080102A" w:rsidRPr="0080102A" w:rsidDel="00F43A22" w14:paraId="6B9D60FE" w14:textId="353774CC" w:rsidTr="0080102A">
        <w:trPr>
          <w:trHeight w:val="633"/>
          <w:del w:id="4685"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99B57" w14:textId="57AE6CE2" w:rsidR="0080102A" w:rsidRPr="0080102A" w:rsidDel="00F43A22" w:rsidRDefault="0080102A" w:rsidP="00F43A22">
            <w:pPr>
              <w:pStyle w:val="2"/>
              <w:rPr>
                <w:del w:id="4686" w:author="S Yanobu" w:date="2025-02-20T14:51:00Z" w16du:dateUtc="2025-02-20T05:51:00Z"/>
                <w:rFonts w:ascii="ＭＳ Ｐゴシック" w:hAnsi="ＭＳ Ｐゴシック" w:cs="ＭＳ Ｐゴシック"/>
                <w:kern w:val="0"/>
                <w:sz w:val="22"/>
                <w:szCs w:val="22"/>
              </w:rPr>
              <w:pPrChange w:id="4687" w:author="S Yanobu" w:date="2025-02-20T14:51:00Z" w16du:dateUtc="2025-02-20T05:51:00Z">
                <w:pPr>
                  <w:widowControl/>
                </w:pPr>
              </w:pPrChange>
            </w:pPr>
            <w:del w:id="4688" w:author="S Yanobu" w:date="2025-02-20T14:51:00Z" w16du:dateUtc="2025-02-20T05:51:00Z">
              <w:r w:rsidRPr="0080102A" w:rsidDel="00F43A22">
                <w:rPr>
                  <w:rFonts w:ascii="ＭＳ Ｐゴシック" w:hAnsi="ＭＳ Ｐゴシック" w:hint="eastAsia"/>
                  <w:sz w:val="22"/>
                  <w:szCs w:val="22"/>
                </w:rPr>
                <w:delText>履修年次　１～４</w:delText>
              </w:r>
            </w:del>
          </w:p>
        </w:tc>
        <w:tc>
          <w:tcPr>
            <w:tcW w:w="851" w:type="dxa"/>
            <w:tcBorders>
              <w:top w:val="nil"/>
              <w:left w:val="nil"/>
              <w:bottom w:val="single" w:sz="4" w:space="0" w:color="auto"/>
              <w:right w:val="single" w:sz="4" w:space="0" w:color="auto"/>
            </w:tcBorders>
            <w:shd w:val="clear" w:color="auto" w:fill="auto"/>
            <w:noWrap/>
            <w:vAlign w:val="center"/>
          </w:tcPr>
          <w:p w14:paraId="0A695BA9" w14:textId="1E7D79A5" w:rsidR="0080102A" w:rsidRPr="0080102A" w:rsidDel="00F43A22" w:rsidRDefault="0080102A" w:rsidP="00F43A22">
            <w:pPr>
              <w:pStyle w:val="2"/>
              <w:rPr>
                <w:del w:id="4689" w:author="S Yanobu" w:date="2025-02-20T14:51:00Z" w16du:dateUtc="2025-02-20T05:51:00Z"/>
                <w:rFonts w:ascii="ＭＳ Ｐゴシック" w:hAnsi="ＭＳ Ｐゴシック"/>
                <w:sz w:val="22"/>
                <w:szCs w:val="22"/>
              </w:rPr>
              <w:pPrChange w:id="4690" w:author="S Yanobu" w:date="2025-02-20T14:51:00Z" w16du:dateUtc="2025-02-20T05:51:00Z">
                <w:pPr>
                  <w:widowControl/>
                </w:pPr>
              </w:pPrChange>
            </w:pPr>
            <w:del w:id="4691" w:author="S Yanobu" w:date="2025-02-20T14:51:00Z" w16du:dateUtc="2025-02-20T05:51:00Z">
              <w:r w:rsidRPr="0080102A" w:rsidDel="00F43A22">
                <w:rPr>
                  <w:rFonts w:ascii="ＭＳ Ｐゴシック" w:hAnsi="ＭＳ Ｐゴシック" w:hint="eastAsia"/>
                  <w:sz w:val="22"/>
                  <w:szCs w:val="22"/>
                </w:rPr>
                <w:delText>１単位</w:delText>
              </w:r>
            </w:del>
          </w:p>
        </w:tc>
        <w:tc>
          <w:tcPr>
            <w:tcW w:w="1417" w:type="dxa"/>
            <w:tcBorders>
              <w:top w:val="nil"/>
              <w:left w:val="nil"/>
              <w:bottom w:val="single" w:sz="4" w:space="0" w:color="auto"/>
              <w:right w:val="single" w:sz="4" w:space="0" w:color="auto"/>
            </w:tcBorders>
            <w:shd w:val="clear" w:color="auto" w:fill="auto"/>
            <w:noWrap/>
            <w:vAlign w:val="center"/>
          </w:tcPr>
          <w:p w14:paraId="06EE0A09" w14:textId="6129841E" w:rsidR="0080102A" w:rsidRPr="0080102A" w:rsidDel="00F43A22" w:rsidRDefault="0080102A" w:rsidP="00F43A22">
            <w:pPr>
              <w:pStyle w:val="2"/>
              <w:rPr>
                <w:del w:id="4692" w:author="S Yanobu" w:date="2025-02-20T14:51:00Z" w16du:dateUtc="2025-02-20T05:51:00Z"/>
                <w:rFonts w:ascii="ＭＳ Ｐゴシック" w:hAnsi="ＭＳ Ｐゴシック" w:cs="ＭＳ Ｐゴシック"/>
                <w:kern w:val="0"/>
                <w:sz w:val="22"/>
                <w:szCs w:val="22"/>
              </w:rPr>
              <w:pPrChange w:id="4693" w:author="S Yanobu" w:date="2025-02-20T14:51:00Z" w16du:dateUtc="2025-02-20T05:51:00Z">
                <w:pPr>
                  <w:widowControl/>
                </w:pPr>
              </w:pPrChange>
            </w:pPr>
            <w:del w:id="4694" w:author="S Yanobu" w:date="2025-02-20T14:51:00Z" w16du:dateUtc="2025-02-20T05:51:00Z">
              <w:r w:rsidRPr="0080102A" w:rsidDel="00F43A22">
                <w:rPr>
                  <w:rFonts w:ascii="ＭＳ Ｐゴシック" w:hAnsi="ＭＳ Ｐゴシック" w:hint="eastAsia"/>
                  <w:sz w:val="22"/>
                  <w:szCs w:val="22"/>
                </w:rPr>
                <w:delText>第２学期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7503B21D" w14:textId="718F8970" w:rsidR="0080102A" w:rsidRPr="0080102A" w:rsidDel="00F43A22" w:rsidRDefault="0080102A" w:rsidP="00F43A22">
            <w:pPr>
              <w:pStyle w:val="2"/>
              <w:rPr>
                <w:del w:id="4695" w:author="S Yanobu" w:date="2025-02-20T14:51:00Z" w16du:dateUtc="2025-02-20T05:51:00Z"/>
                <w:rFonts w:ascii="ＭＳ Ｐゴシック" w:hAnsi="ＭＳ Ｐゴシック" w:cs="ＭＳ Ｐゴシック"/>
                <w:kern w:val="0"/>
                <w:sz w:val="22"/>
                <w:szCs w:val="22"/>
              </w:rPr>
              <w:pPrChange w:id="4696" w:author="S Yanobu" w:date="2025-02-20T14:51:00Z" w16du:dateUtc="2025-02-20T05:51:00Z">
                <w:pPr>
                  <w:widowControl/>
                </w:pPr>
              </w:pPrChange>
            </w:pPr>
            <w:del w:id="4697" w:author="S Yanobu" w:date="2025-02-20T14:51:00Z" w16du:dateUtc="2025-02-20T05:51:00Z">
              <w:r w:rsidRPr="0080102A" w:rsidDel="00F43A22">
                <w:rPr>
                  <w:rFonts w:ascii="ＭＳ Ｐゴシック" w:hAnsi="ＭＳ Ｐゴシック" w:hint="eastAsia"/>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29D5013E" w14:textId="39600F4B" w:rsidR="0080102A" w:rsidRPr="0080102A" w:rsidDel="00F43A22" w:rsidRDefault="0080102A" w:rsidP="00F43A22">
            <w:pPr>
              <w:pStyle w:val="2"/>
              <w:rPr>
                <w:del w:id="4698" w:author="S Yanobu" w:date="2025-02-20T14:51:00Z" w16du:dateUtc="2025-02-20T05:51:00Z"/>
                <w:rFonts w:ascii="ＭＳ Ｐゴシック" w:hAnsi="ＭＳ Ｐゴシック" w:cs="ＭＳ Ｐゴシック"/>
                <w:kern w:val="0"/>
                <w:sz w:val="22"/>
                <w:szCs w:val="22"/>
              </w:rPr>
              <w:pPrChange w:id="4699" w:author="S Yanobu" w:date="2025-02-20T14:51:00Z" w16du:dateUtc="2025-02-20T05:51:00Z">
                <w:pPr>
                  <w:widowControl/>
                </w:pPr>
              </w:pPrChange>
            </w:pPr>
            <w:del w:id="4700" w:author="S Yanobu" w:date="2025-02-20T14:51:00Z" w16du:dateUtc="2025-02-20T05:51:00Z">
              <w:r w:rsidRPr="0080102A" w:rsidDel="00F43A22">
                <w:rPr>
                  <w:rFonts w:ascii="ＭＳ Ｐゴシック" w:hAnsi="ＭＳ Ｐゴシック" w:hint="eastAsia"/>
                  <w:sz w:val="22"/>
                  <w:szCs w:val="22"/>
                </w:rPr>
                <w:delText>50分×2（金曜5・6限）</w:delText>
              </w:r>
            </w:del>
          </w:p>
        </w:tc>
      </w:tr>
      <w:tr w:rsidR="0080102A" w:rsidRPr="0080102A" w:rsidDel="00F43A22" w14:paraId="5B911746" w14:textId="3F27A0E4" w:rsidTr="0080102A">
        <w:trPr>
          <w:trHeight w:val="1674"/>
          <w:del w:id="470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1D8CCF24" w14:textId="2FE4DC03" w:rsidR="0080102A" w:rsidRPr="0080102A" w:rsidDel="00F43A22" w:rsidRDefault="0080102A" w:rsidP="00F43A22">
            <w:pPr>
              <w:pStyle w:val="2"/>
              <w:rPr>
                <w:del w:id="4702" w:author="S Yanobu" w:date="2025-02-20T14:51:00Z" w16du:dateUtc="2025-02-20T05:51:00Z"/>
                <w:rFonts w:ascii="ＭＳ Ｐゴシック" w:hAnsi="ＭＳ Ｐゴシック" w:cs="ＭＳ Ｐゴシック"/>
                <w:kern w:val="0"/>
                <w:sz w:val="22"/>
                <w:szCs w:val="22"/>
              </w:rPr>
              <w:pPrChange w:id="4703" w:author="S Yanobu" w:date="2025-02-20T14:51:00Z" w16du:dateUtc="2025-02-20T05:51:00Z">
                <w:pPr>
                  <w:widowControl/>
                  <w:jc w:val="left"/>
                </w:pPr>
              </w:pPrChange>
            </w:pPr>
            <w:del w:id="4704" w:author="S Yanobu" w:date="2025-02-20T14:51:00Z" w16du:dateUtc="2025-02-20T05:51:00Z">
              <w:r w:rsidRPr="0080102A" w:rsidDel="00F43A22">
                <w:rPr>
                  <w:rFonts w:ascii="ＭＳ Ｐゴシック" w:hAnsi="ＭＳ Ｐゴシック" w:cs="ＭＳ Ｐゴシック" w:hint="eastAsia"/>
                  <w:kern w:val="0"/>
                  <w:sz w:val="22"/>
                  <w:szCs w:val="22"/>
                </w:rPr>
                <w:delText>【授業の目的】</w:delText>
              </w:r>
            </w:del>
          </w:p>
          <w:p w14:paraId="0F9ED654" w14:textId="1C7B3EDF" w:rsidR="0080102A" w:rsidRPr="0080102A" w:rsidDel="00F43A22" w:rsidRDefault="0080102A" w:rsidP="00F43A22">
            <w:pPr>
              <w:pStyle w:val="2"/>
              <w:rPr>
                <w:del w:id="4705" w:author="S Yanobu" w:date="2025-02-20T14:51:00Z" w16du:dateUtc="2025-02-20T05:51:00Z"/>
                <w:rFonts w:ascii="ＭＳ Ｐゴシック" w:hAnsi="ＭＳ Ｐゴシック" w:cs="ＭＳ Ｐゴシック"/>
                <w:kern w:val="0"/>
                <w:sz w:val="22"/>
                <w:szCs w:val="22"/>
              </w:rPr>
              <w:pPrChange w:id="4706" w:author="S Yanobu" w:date="2025-02-20T14:51:00Z" w16du:dateUtc="2025-02-20T05:51:00Z">
                <w:pPr>
                  <w:widowControl/>
                </w:pPr>
              </w:pPrChange>
            </w:pPr>
            <w:del w:id="4707" w:author="S Yanobu" w:date="2025-02-20T14:51:00Z" w16du:dateUtc="2025-02-20T05:51:00Z">
              <w:r w:rsidRPr="0080102A" w:rsidDel="00F43A22">
                <w:rPr>
                  <w:rFonts w:ascii="ＭＳ Ｐゴシック" w:hAnsi="ＭＳ Ｐゴシック" w:cs="ＭＳ Ｐゴシック" w:hint="eastAsia"/>
                  <w:kern w:val="0"/>
                  <w:sz w:val="22"/>
                  <w:szCs w:val="22"/>
                </w:rPr>
                <w:delText>生活の様々な局面で関わりあう生命保険の仕組みや役割、さらに、生命保険会社の基本的な業務等、これからの持続可能な社会生活を営んでいく上での役に立つ知識の習得や目標達成を通じた生活設計、生活上のリスク管理能力の習得・向上</w:delText>
              </w:r>
            </w:del>
          </w:p>
        </w:tc>
      </w:tr>
      <w:tr w:rsidR="0080102A" w:rsidRPr="0080102A" w:rsidDel="00F43A22" w14:paraId="1A38BB00" w14:textId="2BCA6B91" w:rsidTr="0080102A">
        <w:trPr>
          <w:trHeight w:val="4930"/>
          <w:del w:id="470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3E18A50C" w14:textId="2D742145" w:rsidR="0080102A" w:rsidRPr="0080102A" w:rsidDel="00F43A22" w:rsidRDefault="0080102A" w:rsidP="00F43A22">
            <w:pPr>
              <w:pStyle w:val="2"/>
              <w:rPr>
                <w:del w:id="4709" w:author="S Yanobu" w:date="2025-02-20T14:51:00Z" w16du:dateUtc="2025-02-20T05:51:00Z"/>
                <w:rFonts w:ascii="ＭＳ Ｐゴシック" w:hAnsi="ＭＳ Ｐゴシック" w:cs="ＭＳ Ｐゴシック"/>
                <w:kern w:val="0"/>
                <w:sz w:val="22"/>
                <w:szCs w:val="22"/>
              </w:rPr>
              <w:pPrChange w:id="4710" w:author="S Yanobu" w:date="2025-02-20T14:51:00Z" w16du:dateUtc="2025-02-20T05:51:00Z">
                <w:pPr>
                  <w:widowControl/>
                </w:pPr>
              </w:pPrChange>
            </w:pPr>
            <w:del w:id="4711" w:author="S Yanobu" w:date="2025-02-20T14:51:00Z" w16du:dateUtc="2025-02-20T05:51:00Z">
              <w:r w:rsidRPr="0080102A" w:rsidDel="00F43A22">
                <w:rPr>
                  <w:rFonts w:ascii="ＭＳ Ｐゴシック" w:hAnsi="ＭＳ Ｐゴシック" w:cs="ＭＳ Ｐゴシック" w:hint="eastAsia"/>
                  <w:kern w:val="0"/>
                  <w:sz w:val="22"/>
                  <w:szCs w:val="22"/>
                </w:rPr>
                <w:delText>【授業内容】</w:delText>
              </w:r>
            </w:del>
          </w:p>
          <w:p w14:paraId="52808211" w14:textId="6ADA61E8" w:rsidR="0080102A" w:rsidRPr="0080102A" w:rsidDel="00F43A22" w:rsidRDefault="0080102A" w:rsidP="00F43A22">
            <w:pPr>
              <w:pStyle w:val="2"/>
              <w:rPr>
                <w:del w:id="4712" w:author="S Yanobu" w:date="2025-02-20T14:51:00Z" w16du:dateUtc="2025-02-20T05:51:00Z"/>
                <w:rFonts w:ascii="ＭＳ Ｐゴシック" w:hAnsi="ＭＳ Ｐゴシック" w:cs="ＭＳ Ｐゴシック"/>
                <w:kern w:val="0"/>
                <w:sz w:val="22"/>
                <w:szCs w:val="22"/>
              </w:rPr>
              <w:pPrChange w:id="4713" w:author="S Yanobu" w:date="2025-02-20T14:51:00Z" w16du:dateUtc="2025-02-20T05:51:00Z">
                <w:pPr>
                  <w:widowControl/>
                </w:pPr>
              </w:pPrChange>
            </w:pPr>
            <w:del w:id="4714" w:author="S Yanobu" w:date="2025-02-20T14:51:00Z" w16du:dateUtc="2025-02-20T05:51:00Z">
              <w:r w:rsidRPr="0080102A" w:rsidDel="00F43A22">
                <w:rPr>
                  <w:rFonts w:ascii="ＭＳ Ｐゴシック" w:hAnsi="ＭＳ Ｐゴシック" w:cs="ＭＳ Ｐゴシック" w:hint="eastAsia"/>
                  <w:kern w:val="0"/>
                  <w:sz w:val="22"/>
                  <w:szCs w:val="22"/>
                </w:rPr>
                <w:delText>○社会保障問題を背景に、今後一層必要性が高まるであろう生命保険、さらに生命保険会社の組織や基本的な業務について幅広く学習。（下記参照）</w:delText>
              </w:r>
            </w:del>
          </w:p>
          <w:p w14:paraId="270AB5AC" w14:textId="0CB0F152" w:rsidR="0080102A" w:rsidRPr="0080102A" w:rsidDel="00F43A22" w:rsidRDefault="0080102A" w:rsidP="00F43A22">
            <w:pPr>
              <w:pStyle w:val="2"/>
              <w:rPr>
                <w:del w:id="4715" w:author="S Yanobu" w:date="2025-02-20T14:51:00Z" w16du:dateUtc="2025-02-20T05:51:00Z"/>
                <w:rFonts w:ascii="ＭＳ Ｐゴシック" w:hAnsi="ＭＳ Ｐゴシック" w:cs="ＭＳ Ｐゴシック"/>
                <w:kern w:val="0"/>
                <w:sz w:val="22"/>
                <w:szCs w:val="22"/>
              </w:rPr>
              <w:pPrChange w:id="4716" w:author="S Yanobu" w:date="2025-02-20T14:51:00Z" w16du:dateUtc="2025-02-20T05:51:00Z">
                <w:pPr>
                  <w:widowControl/>
                </w:pPr>
              </w:pPrChange>
            </w:pPr>
            <w:del w:id="4717" w:author="S Yanobu" w:date="2025-02-20T14:51:00Z" w16du:dateUtc="2025-02-20T05:51:00Z">
              <w:r w:rsidRPr="0080102A" w:rsidDel="00F43A22">
                <w:rPr>
                  <w:rFonts w:ascii="ＭＳ Ｐゴシック" w:hAnsi="ＭＳ Ｐゴシック" w:cs="ＭＳ Ｐゴシック" w:hint="eastAsia"/>
                  <w:kern w:val="0"/>
                  <w:sz w:val="22"/>
                  <w:szCs w:val="22"/>
                </w:rPr>
                <w:delText>１．社会保障制度の概要</w:delText>
              </w:r>
            </w:del>
          </w:p>
          <w:p w14:paraId="60E845C0" w14:textId="62531CF9" w:rsidR="0080102A" w:rsidRPr="0080102A" w:rsidDel="00F43A22" w:rsidRDefault="0080102A" w:rsidP="00F43A22">
            <w:pPr>
              <w:pStyle w:val="2"/>
              <w:rPr>
                <w:del w:id="4718" w:author="S Yanobu" w:date="2025-02-20T14:51:00Z" w16du:dateUtc="2025-02-20T05:51:00Z"/>
                <w:rFonts w:ascii="ＭＳ Ｐゴシック" w:hAnsi="ＭＳ Ｐゴシック" w:cs="ＭＳ Ｐゴシック"/>
                <w:kern w:val="0"/>
                <w:sz w:val="22"/>
                <w:szCs w:val="22"/>
              </w:rPr>
              <w:pPrChange w:id="4719" w:author="S Yanobu" w:date="2025-02-20T14:51:00Z" w16du:dateUtc="2025-02-20T05:51:00Z">
                <w:pPr>
                  <w:widowControl/>
                </w:pPr>
              </w:pPrChange>
            </w:pPr>
            <w:del w:id="4720" w:author="S Yanobu" w:date="2025-02-20T14:51:00Z" w16du:dateUtc="2025-02-20T05:51:00Z">
              <w:r w:rsidRPr="0080102A" w:rsidDel="00F43A22">
                <w:rPr>
                  <w:rFonts w:ascii="ＭＳ Ｐゴシック" w:hAnsi="ＭＳ Ｐゴシック" w:cs="ＭＳ Ｐゴシック" w:hint="eastAsia"/>
                  <w:kern w:val="0"/>
                  <w:sz w:val="22"/>
                  <w:szCs w:val="22"/>
                </w:rPr>
                <w:delText>２．生命保険の基礎的な知識,生命保険の果たす役割</w:delText>
              </w:r>
            </w:del>
          </w:p>
          <w:p w14:paraId="49C8AE6A" w14:textId="637FDC00" w:rsidR="0080102A" w:rsidRPr="0080102A" w:rsidDel="00F43A22" w:rsidRDefault="0080102A" w:rsidP="00F43A22">
            <w:pPr>
              <w:pStyle w:val="2"/>
              <w:rPr>
                <w:del w:id="4721" w:author="S Yanobu" w:date="2025-02-20T14:51:00Z" w16du:dateUtc="2025-02-20T05:51:00Z"/>
                <w:rFonts w:ascii="ＭＳ Ｐゴシック" w:hAnsi="ＭＳ Ｐゴシック" w:cs="ＭＳ Ｐゴシック"/>
                <w:kern w:val="0"/>
                <w:sz w:val="22"/>
                <w:szCs w:val="22"/>
              </w:rPr>
              <w:pPrChange w:id="4722" w:author="S Yanobu" w:date="2025-02-20T14:51:00Z" w16du:dateUtc="2025-02-20T05:51:00Z">
                <w:pPr>
                  <w:widowControl/>
                </w:pPr>
              </w:pPrChange>
            </w:pPr>
            <w:del w:id="4723" w:author="S Yanobu" w:date="2025-02-20T14:51:00Z" w16du:dateUtc="2025-02-20T05:51:00Z">
              <w:r w:rsidRPr="0080102A" w:rsidDel="00F43A22">
                <w:rPr>
                  <w:rFonts w:ascii="ＭＳ Ｐゴシック" w:hAnsi="ＭＳ Ｐゴシック" w:cs="ＭＳ Ｐゴシック" w:hint="eastAsia"/>
                  <w:kern w:val="0"/>
                  <w:sz w:val="22"/>
                  <w:szCs w:val="22"/>
                </w:rPr>
                <w:delText>３．生命保険契約のしくみ</w:delText>
              </w:r>
            </w:del>
          </w:p>
          <w:p w14:paraId="32D80647" w14:textId="039DAF96" w:rsidR="0080102A" w:rsidRPr="0080102A" w:rsidDel="00F43A22" w:rsidRDefault="0080102A" w:rsidP="00F43A22">
            <w:pPr>
              <w:pStyle w:val="2"/>
              <w:rPr>
                <w:del w:id="4724" w:author="S Yanobu" w:date="2025-02-20T14:51:00Z" w16du:dateUtc="2025-02-20T05:51:00Z"/>
                <w:rFonts w:ascii="ＭＳ Ｐゴシック" w:hAnsi="ＭＳ Ｐゴシック" w:cs="ＭＳ Ｐゴシック"/>
                <w:kern w:val="0"/>
                <w:sz w:val="22"/>
                <w:szCs w:val="22"/>
              </w:rPr>
              <w:pPrChange w:id="4725" w:author="S Yanobu" w:date="2025-02-20T14:51:00Z" w16du:dateUtc="2025-02-20T05:51:00Z">
                <w:pPr>
                  <w:widowControl/>
                </w:pPr>
              </w:pPrChange>
            </w:pPr>
            <w:del w:id="4726" w:author="S Yanobu" w:date="2025-02-20T14:51:00Z" w16du:dateUtc="2025-02-20T05:51:00Z">
              <w:r w:rsidRPr="0080102A" w:rsidDel="00F43A22">
                <w:rPr>
                  <w:rFonts w:ascii="ＭＳ Ｐゴシック" w:hAnsi="ＭＳ Ｐゴシック" w:cs="ＭＳ Ｐゴシック" w:hint="eastAsia"/>
                  <w:kern w:val="0"/>
                  <w:sz w:val="22"/>
                  <w:szCs w:val="22"/>
                </w:rPr>
                <w:delText>４．生命保険会社の組織・業務　　等</w:delText>
              </w:r>
            </w:del>
          </w:p>
          <w:p w14:paraId="2475AF9B" w14:textId="5365C52A" w:rsidR="0080102A" w:rsidRPr="0080102A" w:rsidDel="00F43A22" w:rsidRDefault="0080102A" w:rsidP="00F43A22">
            <w:pPr>
              <w:pStyle w:val="2"/>
              <w:rPr>
                <w:del w:id="4727" w:author="S Yanobu" w:date="2025-02-20T14:51:00Z" w16du:dateUtc="2025-02-20T05:51:00Z"/>
                <w:rFonts w:ascii="ＭＳ Ｐゴシック" w:hAnsi="ＭＳ Ｐゴシック" w:cs="ＭＳ Ｐゴシック"/>
                <w:kern w:val="0"/>
                <w:sz w:val="22"/>
                <w:szCs w:val="22"/>
              </w:rPr>
              <w:pPrChange w:id="4728" w:author="S Yanobu" w:date="2025-02-20T14:51:00Z" w16du:dateUtc="2025-02-20T05:51:00Z">
                <w:pPr>
                  <w:widowControl/>
                </w:pPr>
              </w:pPrChange>
            </w:pPr>
          </w:p>
          <w:p w14:paraId="51DE90AB" w14:textId="609F5178" w:rsidR="0080102A" w:rsidRPr="0080102A" w:rsidDel="00F43A22" w:rsidRDefault="0080102A" w:rsidP="00F43A22">
            <w:pPr>
              <w:pStyle w:val="2"/>
              <w:rPr>
                <w:del w:id="4729" w:author="S Yanobu" w:date="2025-02-20T14:51:00Z" w16du:dateUtc="2025-02-20T05:51:00Z"/>
                <w:rFonts w:ascii="ＭＳ Ｐゴシック" w:hAnsi="ＭＳ Ｐゴシック" w:cs="ＭＳ Ｐゴシック"/>
                <w:kern w:val="0"/>
                <w:sz w:val="22"/>
                <w:szCs w:val="22"/>
              </w:rPr>
              <w:pPrChange w:id="4730" w:author="S Yanobu" w:date="2025-02-20T14:51:00Z" w16du:dateUtc="2025-02-20T05:51:00Z">
                <w:pPr>
                  <w:widowControl/>
                </w:pPr>
              </w:pPrChange>
            </w:pPr>
            <w:del w:id="4731" w:author="S Yanobu" w:date="2025-02-20T14:51:00Z" w16du:dateUtc="2025-02-20T05:51:00Z">
              <w:r w:rsidRPr="0080102A" w:rsidDel="00F43A22">
                <w:rPr>
                  <w:rFonts w:ascii="ＭＳ Ｐゴシック" w:hAnsi="ＭＳ Ｐゴシック" w:cs="ＭＳ Ｐゴシック" w:hint="eastAsia"/>
                  <w:kern w:val="0"/>
                  <w:sz w:val="22"/>
                  <w:szCs w:val="22"/>
                </w:rPr>
                <w:delText>○また実践的な作業も実施。（下記参照）</w:delText>
              </w:r>
            </w:del>
          </w:p>
          <w:p w14:paraId="6260D546" w14:textId="7539D4D5" w:rsidR="0080102A" w:rsidRPr="0080102A" w:rsidDel="00F43A22" w:rsidRDefault="0080102A" w:rsidP="00F43A22">
            <w:pPr>
              <w:pStyle w:val="2"/>
              <w:rPr>
                <w:del w:id="4732" w:author="S Yanobu" w:date="2025-02-20T14:51:00Z" w16du:dateUtc="2025-02-20T05:51:00Z"/>
                <w:rFonts w:ascii="ＭＳ Ｐゴシック" w:hAnsi="ＭＳ Ｐゴシック" w:cs="ＭＳ Ｐゴシック"/>
                <w:kern w:val="0"/>
                <w:sz w:val="22"/>
                <w:szCs w:val="22"/>
              </w:rPr>
              <w:pPrChange w:id="4733" w:author="S Yanobu" w:date="2025-02-20T14:51:00Z" w16du:dateUtc="2025-02-20T05:51:00Z">
                <w:pPr>
                  <w:widowControl/>
                </w:pPr>
              </w:pPrChange>
            </w:pPr>
            <w:del w:id="4734" w:author="S Yanobu" w:date="2025-02-20T14:51:00Z" w16du:dateUtc="2025-02-20T05:51:00Z">
              <w:r w:rsidRPr="0080102A" w:rsidDel="00F43A22">
                <w:rPr>
                  <w:rFonts w:ascii="ＭＳ Ｐゴシック" w:hAnsi="ＭＳ Ｐゴシック" w:cs="ＭＳ Ｐゴシック" w:hint="eastAsia"/>
                  <w:kern w:val="0"/>
                  <w:sz w:val="22"/>
                  <w:szCs w:val="22"/>
                </w:rPr>
                <w:delText>１．生命保険契約における保険料の算出根拠</w:delText>
              </w:r>
            </w:del>
          </w:p>
          <w:p w14:paraId="6836D290" w14:textId="095F65A0" w:rsidR="0080102A" w:rsidRPr="0080102A" w:rsidDel="00F43A22" w:rsidRDefault="0080102A" w:rsidP="00F43A22">
            <w:pPr>
              <w:pStyle w:val="2"/>
              <w:rPr>
                <w:del w:id="4735" w:author="S Yanobu" w:date="2025-02-20T14:51:00Z" w16du:dateUtc="2025-02-20T05:51:00Z"/>
                <w:rFonts w:ascii="ＭＳ Ｐゴシック" w:hAnsi="ＭＳ Ｐゴシック" w:cs="ＭＳ Ｐゴシック"/>
                <w:kern w:val="0"/>
                <w:sz w:val="22"/>
                <w:szCs w:val="22"/>
              </w:rPr>
              <w:pPrChange w:id="4736" w:author="S Yanobu" w:date="2025-02-20T14:51:00Z" w16du:dateUtc="2025-02-20T05:51:00Z">
                <w:pPr>
                  <w:widowControl/>
                </w:pPr>
              </w:pPrChange>
            </w:pPr>
            <w:del w:id="4737" w:author="S Yanobu" w:date="2025-02-20T14:51:00Z" w16du:dateUtc="2025-02-20T05:51:00Z">
              <w:r w:rsidRPr="0080102A" w:rsidDel="00F43A22">
                <w:rPr>
                  <w:rFonts w:ascii="ＭＳ Ｐゴシック" w:hAnsi="ＭＳ Ｐゴシック" w:cs="ＭＳ Ｐゴシック" w:hint="eastAsia"/>
                  <w:kern w:val="0"/>
                  <w:sz w:val="22"/>
                  <w:szCs w:val="22"/>
                </w:rPr>
                <w:delText>２．必要保障額の算出</w:delText>
              </w:r>
            </w:del>
          </w:p>
        </w:tc>
      </w:tr>
      <w:tr w:rsidR="0080102A" w:rsidRPr="0080102A" w:rsidDel="00F43A22" w14:paraId="52DEA657" w14:textId="41C1241E" w:rsidTr="0080102A">
        <w:trPr>
          <w:trHeight w:val="1130"/>
          <w:del w:id="473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11003284" w14:textId="3C0C14E0" w:rsidR="0080102A" w:rsidRPr="0080102A" w:rsidDel="00F43A22" w:rsidRDefault="0080102A" w:rsidP="00F43A22">
            <w:pPr>
              <w:pStyle w:val="2"/>
              <w:rPr>
                <w:del w:id="4739" w:author="S Yanobu" w:date="2025-02-20T14:51:00Z" w16du:dateUtc="2025-02-20T05:51:00Z"/>
                <w:rFonts w:ascii="ＭＳ Ｐゴシック" w:hAnsi="ＭＳ Ｐゴシック" w:cs="ＭＳ Ｐゴシック"/>
                <w:kern w:val="0"/>
                <w:sz w:val="22"/>
                <w:szCs w:val="22"/>
              </w:rPr>
              <w:pPrChange w:id="4740" w:author="S Yanobu" w:date="2025-02-20T14:51:00Z" w16du:dateUtc="2025-02-20T05:51:00Z">
                <w:pPr>
                  <w:widowControl/>
                </w:pPr>
              </w:pPrChange>
            </w:pPr>
            <w:del w:id="4741" w:author="S Yanobu" w:date="2025-02-20T14:51:00Z" w16du:dateUtc="2025-02-20T05:51:00Z">
              <w:r w:rsidRPr="0080102A" w:rsidDel="00F43A22">
                <w:rPr>
                  <w:rFonts w:ascii="ＭＳ Ｐゴシック" w:hAnsi="ＭＳ Ｐゴシック" w:cs="ＭＳ Ｐゴシック" w:hint="eastAsia"/>
                  <w:kern w:val="0"/>
                  <w:sz w:val="22"/>
                  <w:szCs w:val="22"/>
                </w:rPr>
                <w:delText xml:space="preserve">【テキスト】　</w:delText>
              </w:r>
            </w:del>
          </w:p>
          <w:p w14:paraId="4F9EAC06" w14:textId="578D0B42" w:rsidR="0080102A" w:rsidRPr="0080102A" w:rsidDel="00F43A22" w:rsidRDefault="0080102A" w:rsidP="00F43A22">
            <w:pPr>
              <w:pStyle w:val="2"/>
              <w:rPr>
                <w:del w:id="4742" w:author="S Yanobu" w:date="2025-02-20T14:51:00Z" w16du:dateUtc="2025-02-20T05:51:00Z"/>
                <w:rFonts w:ascii="ＭＳ Ｐゴシック" w:hAnsi="ＭＳ Ｐゴシック" w:cs="ＭＳ Ｐゴシック"/>
                <w:kern w:val="0"/>
                <w:sz w:val="22"/>
                <w:szCs w:val="22"/>
              </w:rPr>
              <w:pPrChange w:id="4743" w:author="S Yanobu" w:date="2025-02-20T14:51:00Z" w16du:dateUtc="2025-02-20T05:51:00Z">
                <w:pPr>
                  <w:widowControl/>
                </w:pPr>
              </w:pPrChange>
            </w:pPr>
            <w:del w:id="4744" w:author="S Yanobu" w:date="2025-02-20T14:51:00Z" w16du:dateUtc="2025-02-20T05:51:00Z">
              <w:r w:rsidRPr="0080102A" w:rsidDel="00F43A22">
                <w:rPr>
                  <w:rFonts w:ascii="ＭＳ Ｐゴシック" w:hAnsi="ＭＳ Ｐゴシック" w:cs="ＭＳ Ｐゴシック" w:hint="eastAsia"/>
                  <w:kern w:val="0"/>
                  <w:sz w:val="22"/>
                  <w:szCs w:val="22"/>
                </w:rPr>
                <w:delText>・授業レジュメを資料配布する。</w:delText>
              </w:r>
            </w:del>
          </w:p>
          <w:p w14:paraId="0D6ABCEE" w14:textId="38737E4D" w:rsidR="0080102A" w:rsidRPr="0080102A" w:rsidDel="00F43A22" w:rsidRDefault="0080102A" w:rsidP="00F43A22">
            <w:pPr>
              <w:pStyle w:val="2"/>
              <w:rPr>
                <w:del w:id="4745" w:author="S Yanobu" w:date="2025-02-20T14:51:00Z" w16du:dateUtc="2025-02-20T05:51:00Z"/>
                <w:rFonts w:ascii="ＭＳ Ｐゴシック" w:hAnsi="ＭＳ Ｐゴシック" w:cs="ＭＳ Ｐゴシック"/>
                <w:kern w:val="0"/>
                <w:sz w:val="22"/>
                <w:szCs w:val="22"/>
              </w:rPr>
              <w:pPrChange w:id="4746" w:author="S Yanobu" w:date="2025-02-20T14:51:00Z" w16du:dateUtc="2025-02-20T05:51:00Z">
                <w:pPr>
                  <w:widowControl/>
                </w:pPr>
              </w:pPrChange>
            </w:pPr>
            <w:del w:id="4747" w:author="S Yanobu" w:date="2025-02-20T14:51:00Z" w16du:dateUtc="2025-02-20T05:51:00Z">
              <w:r w:rsidRPr="0080102A" w:rsidDel="00F43A22">
                <w:rPr>
                  <w:rFonts w:ascii="ＭＳ Ｐゴシック" w:hAnsi="ＭＳ Ｐゴシック" w:cs="ＭＳ Ｐゴシック" w:hint="eastAsia"/>
                  <w:kern w:val="0"/>
                  <w:sz w:val="22"/>
                  <w:szCs w:val="22"/>
                </w:rPr>
                <w:delText>・字幕のないDVDを使用することがあります。</w:delText>
              </w:r>
            </w:del>
          </w:p>
        </w:tc>
      </w:tr>
      <w:tr w:rsidR="0080102A" w:rsidRPr="0080102A" w:rsidDel="00F43A22" w14:paraId="16FA4F90" w14:textId="6295F8A9" w:rsidTr="0080102A">
        <w:trPr>
          <w:trHeight w:val="1841"/>
          <w:del w:id="474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74CD0C9E" w14:textId="17A58180" w:rsidR="0080102A" w:rsidRPr="0080102A" w:rsidDel="00F43A22" w:rsidRDefault="0080102A" w:rsidP="00F43A22">
            <w:pPr>
              <w:pStyle w:val="2"/>
              <w:rPr>
                <w:del w:id="4749" w:author="S Yanobu" w:date="2025-02-20T14:51:00Z" w16du:dateUtc="2025-02-20T05:51:00Z"/>
                <w:rFonts w:ascii="ＭＳ Ｐゴシック" w:hAnsi="ＭＳ Ｐゴシック" w:cs="ＭＳ Ｐゴシック"/>
                <w:kern w:val="0"/>
                <w:sz w:val="22"/>
                <w:szCs w:val="22"/>
              </w:rPr>
              <w:pPrChange w:id="4750" w:author="S Yanobu" w:date="2025-02-20T14:51:00Z" w16du:dateUtc="2025-02-20T05:51:00Z">
                <w:pPr>
                  <w:widowControl/>
                </w:pPr>
              </w:pPrChange>
            </w:pPr>
            <w:del w:id="4751" w:author="S Yanobu" w:date="2025-02-20T14:51:00Z" w16du:dateUtc="2025-02-20T05:51:00Z">
              <w:r w:rsidRPr="0080102A" w:rsidDel="00F43A22">
                <w:rPr>
                  <w:rFonts w:ascii="ＭＳ Ｐゴシック" w:hAnsi="ＭＳ Ｐゴシック" w:cs="ＭＳ Ｐゴシック" w:hint="eastAsia"/>
                  <w:kern w:val="0"/>
                  <w:sz w:val="22"/>
                  <w:szCs w:val="22"/>
                </w:rPr>
                <w:delText>【参考図書】</w:delText>
              </w:r>
            </w:del>
          </w:p>
          <w:p w14:paraId="7969F897" w14:textId="789011D1" w:rsidR="0080102A" w:rsidRPr="0080102A" w:rsidDel="00F43A22" w:rsidRDefault="0080102A" w:rsidP="00F43A22">
            <w:pPr>
              <w:pStyle w:val="2"/>
              <w:rPr>
                <w:del w:id="4752" w:author="S Yanobu" w:date="2025-02-20T14:51:00Z" w16du:dateUtc="2025-02-20T05:51:00Z"/>
                <w:rFonts w:ascii="ＭＳ Ｐゴシック" w:hAnsi="ＭＳ Ｐゴシック" w:cs="ＭＳ Ｐゴシック"/>
                <w:kern w:val="0"/>
                <w:sz w:val="22"/>
                <w:szCs w:val="22"/>
              </w:rPr>
              <w:pPrChange w:id="4753" w:author="S Yanobu" w:date="2025-02-20T14:51:00Z" w16du:dateUtc="2025-02-20T05:51:00Z">
                <w:pPr>
                  <w:widowControl/>
                </w:pPr>
              </w:pPrChange>
            </w:pPr>
            <w:del w:id="4754" w:author="S Yanobu" w:date="2025-02-20T14:51:00Z" w16du:dateUtc="2025-02-20T05:51:00Z">
              <w:r w:rsidRPr="0080102A" w:rsidDel="00F43A22">
                <w:rPr>
                  <w:rFonts w:ascii="ＭＳ Ｐゴシック" w:hAnsi="ＭＳ Ｐゴシック" w:cs="ＭＳ Ｐゴシック" w:hint="eastAsia"/>
                  <w:kern w:val="0"/>
                  <w:sz w:val="22"/>
                  <w:szCs w:val="22"/>
                </w:rPr>
                <w:delText>書名：図説生命保険ビジネス第2版</w:delText>
              </w:r>
            </w:del>
          </w:p>
          <w:p w14:paraId="7172A7F9" w14:textId="0FCF74AF" w:rsidR="0080102A" w:rsidRPr="0080102A" w:rsidDel="00F43A22" w:rsidRDefault="0080102A" w:rsidP="00F43A22">
            <w:pPr>
              <w:pStyle w:val="2"/>
              <w:rPr>
                <w:del w:id="4755" w:author="S Yanobu" w:date="2025-02-20T14:51:00Z" w16du:dateUtc="2025-02-20T05:51:00Z"/>
                <w:rFonts w:ascii="ＭＳ Ｐゴシック" w:hAnsi="ＭＳ Ｐゴシック" w:cs="ＭＳ Ｐゴシック"/>
                <w:kern w:val="0"/>
                <w:sz w:val="22"/>
                <w:szCs w:val="22"/>
              </w:rPr>
              <w:pPrChange w:id="4756" w:author="S Yanobu" w:date="2025-02-20T14:51:00Z" w16du:dateUtc="2025-02-20T05:51:00Z">
                <w:pPr>
                  <w:widowControl/>
                </w:pPr>
              </w:pPrChange>
            </w:pPr>
            <w:del w:id="4757" w:author="S Yanobu" w:date="2025-02-20T14:51:00Z" w16du:dateUtc="2025-02-20T05:51:00Z">
              <w:r w:rsidRPr="0080102A" w:rsidDel="00F43A22">
                <w:rPr>
                  <w:rFonts w:ascii="ＭＳ Ｐゴシック" w:hAnsi="ＭＳ Ｐゴシック" w:cs="ＭＳ Ｐゴシック" w:hint="eastAsia"/>
                  <w:kern w:val="0"/>
                  <w:sz w:val="22"/>
                  <w:szCs w:val="22"/>
                </w:rPr>
                <w:delText>著者名：山本祥司/川野眞一郎、他</w:delText>
              </w:r>
            </w:del>
          </w:p>
          <w:p w14:paraId="56A2E3AE" w14:textId="61AFA5CF" w:rsidR="0080102A" w:rsidRPr="0080102A" w:rsidDel="00F43A22" w:rsidRDefault="0080102A" w:rsidP="00F43A22">
            <w:pPr>
              <w:pStyle w:val="2"/>
              <w:rPr>
                <w:del w:id="4758" w:author="S Yanobu" w:date="2025-02-20T14:51:00Z" w16du:dateUtc="2025-02-20T05:51:00Z"/>
                <w:rFonts w:ascii="ＭＳ Ｐゴシック" w:hAnsi="ＭＳ Ｐゴシック" w:cs="ＭＳ Ｐゴシック"/>
                <w:kern w:val="0"/>
                <w:sz w:val="22"/>
                <w:szCs w:val="22"/>
              </w:rPr>
              <w:pPrChange w:id="4759" w:author="S Yanobu" w:date="2025-02-20T14:51:00Z" w16du:dateUtc="2025-02-20T05:51:00Z">
                <w:pPr>
                  <w:widowControl/>
                </w:pPr>
              </w:pPrChange>
            </w:pPr>
            <w:del w:id="4760" w:author="S Yanobu" w:date="2025-02-20T14:51:00Z" w16du:dateUtc="2025-02-20T05:51:00Z">
              <w:r w:rsidRPr="0080102A" w:rsidDel="00F43A22">
                <w:rPr>
                  <w:rFonts w:ascii="ＭＳ Ｐゴシック" w:hAnsi="ＭＳ Ｐゴシック" w:cs="ＭＳ Ｐゴシック" w:hint="eastAsia"/>
                  <w:kern w:val="0"/>
                  <w:sz w:val="22"/>
                  <w:szCs w:val="22"/>
                </w:rPr>
                <w:delText>出版社：一般社団法人金融財政事情研究会</w:delText>
              </w:r>
            </w:del>
          </w:p>
          <w:p w14:paraId="42A03411" w14:textId="7C584D2F" w:rsidR="0080102A" w:rsidRPr="0080102A" w:rsidDel="00F43A22" w:rsidRDefault="0080102A" w:rsidP="00F43A22">
            <w:pPr>
              <w:pStyle w:val="2"/>
              <w:rPr>
                <w:del w:id="4761" w:author="S Yanobu" w:date="2025-02-20T14:51:00Z" w16du:dateUtc="2025-02-20T05:51:00Z"/>
                <w:rFonts w:ascii="ＭＳ Ｐゴシック" w:hAnsi="ＭＳ Ｐゴシック" w:cs="ＭＳ Ｐゴシック"/>
                <w:kern w:val="0"/>
                <w:sz w:val="22"/>
                <w:szCs w:val="22"/>
              </w:rPr>
              <w:pPrChange w:id="4762" w:author="S Yanobu" w:date="2025-02-20T14:51:00Z" w16du:dateUtc="2025-02-20T05:51:00Z">
                <w:pPr>
                  <w:widowControl/>
                </w:pPr>
              </w:pPrChange>
            </w:pPr>
            <w:del w:id="4763" w:author="S Yanobu" w:date="2025-02-20T14:51:00Z" w16du:dateUtc="2025-02-20T05:51:00Z">
              <w:r w:rsidRPr="0080102A" w:rsidDel="00F43A22">
                <w:rPr>
                  <w:rFonts w:ascii="ＭＳ Ｐゴシック" w:hAnsi="ＭＳ Ｐゴシック" w:cs="ＭＳ Ｐゴシック" w:hint="eastAsia"/>
                  <w:kern w:val="0"/>
                  <w:sz w:val="22"/>
                  <w:szCs w:val="22"/>
                </w:rPr>
                <w:delText>出版年度：２０２２</w:delText>
              </w:r>
            </w:del>
          </w:p>
        </w:tc>
      </w:tr>
      <w:tr w:rsidR="0080102A" w:rsidRPr="0080102A" w:rsidDel="00F43A22" w14:paraId="565439EC" w14:textId="6123A586" w:rsidTr="003E2A3B">
        <w:trPr>
          <w:trHeight w:val="1265"/>
          <w:del w:id="4764"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67AD6C6C" w14:textId="4E1D3691" w:rsidR="0080102A" w:rsidRPr="0080102A" w:rsidDel="00F43A22" w:rsidRDefault="0080102A" w:rsidP="00F43A22">
            <w:pPr>
              <w:pStyle w:val="2"/>
              <w:rPr>
                <w:del w:id="4765" w:author="S Yanobu" w:date="2025-02-20T14:51:00Z" w16du:dateUtc="2025-02-20T05:51:00Z"/>
                <w:rFonts w:ascii="ＭＳ Ｐゴシック" w:hAnsi="ＭＳ Ｐゴシック" w:cs="ＭＳ Ｐゴシック"/>
                <w:kern w:val="0"/>
                <w:sz w:val="22"/>
                <w:szCs w:val="22"/>
              </w:rPr>
              <w:pPrChange w:id="4766" w:author="S Yanobu" w:date="2025-02-20T14:51:00Z" w16du:dateUtc="2025-02-20T05:51:00Z">
                <w:pPr>
                  <w:widowControl/>
                </w:pPr>
              </w:pPrChange>
            </w:pPr>
            <w:del w:id="4767" w:author="S Yanobu" w:date="2025-02-20T14:51:00Z" w16du:dateUtc="2025-02-20T05:51:00Z">
              <w:r w:rsidRPr="0080102A" w:rsidDel="00F43A22">
                <w:rPr>
                  <w:rFonts w:ascii="ＭＳ Ｐゴシック" w:hAnsi="ＭＳ Ｐゴシック" w:cs="ＭＳ Ｐゴシック" w:hint="eastAsia"/>
                  <w:kern w:val="0"/>
                  <w:sz w:val="22"/>
                  <w:szCs w:val="22"/>
                </w:rPr>
                <w:delText>【成績評価の方法】</w:delText>
              </w:r>
            </w:del>
          </w:p>
          <w:p w14:paraId="1BCB038F" w14:textId="576F3A7D" w:rsidR="0080102A" w:rsidRPr="0080102A" w:rsidDel="00F43A22" w:rsidRDefault="0080102A" w:rsidP="00F43A22">
            <w:pPr>
              <w:pStyle w:val="2"/>
              <w:rPr>
                <w:del w:id="4768" w:author="S Yanobu" w:date="2025-02-20T14:51:00Z" w16du:dateUtc="2025-02-20T05:51:00Z"/>
                <w:rFonts w:ascii="ＭＳ Ｐゴシック" w:hAnsi="ＭＳ Ｐゴシック" w:cs="ＭＳ Ｐゴシック"/>
                <w:kern w:val="0"/>
                <w:sz w:val="22"/>
                <w:szCs w:val="22"/>
              </w:rPr>
              <w:pPrChange w:id="4769" w:author="S Yanobu" w:date="2025-02-20T14:51:00Z" w16du:dateUtc="2025-02-20T05:51:00Z">
                <w:pPr>
                  <w:widowControl/>
                </w:pPr>
              </w:pPrChange>
            </w:pPr>
            <w:del w:id="4770" w:author="S Yanobu" w:date="2025-02-20T14:51:00Z" w16du:dateUtc="2025-02-20T05:51:00Z">
              <w:r w:rsidRPr="0080102A" w:rsidDel="00F43A22">
                <w:rPr>
                  <w:rFonts w:ascii="ＭＳ Ｐゴシック" w:hAnsi="ＭＳ Ｐゴシック" w:cs="ＭＳ Ｐゴシック" w:hint="eastAsia"/>
                  <w:kern w:val="0"/>
                  <w:sz w:val="22"/>
                  <w:szCs w:val="22"/>
                </w:rPr>
                <w:delText>授業時の受講カード（アンケート、理解確認テスト、レポート等）提出による授業寄与度（概ね30点程度）、および期末試験（穴埋め問題、記述問題）（概ね70点程度）を総合的に評価する。</w:delText>
              </w:r>
            </w:del>
          </w:p>
        </w:tc>
      </w:tr>
    </w:tbl>
    <w:p w14:paraId="783EFCAE" w14:textId="2F91F6E6" w:rsidR="0080102A" w:rsidRPr="00437791" w:rsidDel="00F43A22" w:rsidRDefault="0080102A" w:rsidP="00F43A22">
      <w:pPr>
        <w:pStyle w:val="2"/>
        <w:rPr>
          <w:del w:id="4771" w:author="S Yanobu" w:date="2025-02-20T14:51:00Z" w16du:dateUtc="2025-02-20T05:51:00Z"/>
          <w:rFonts w:hAnsi="ＭＳ Ｐゴシック"/>
        </w:rPr>
        <w:pPrChange w:id="4772" w:author="S Yanobu" w:date="2025-02-20T14:51:00Z" w16du:dateUtc="2025-02-20T05:51:00Z">
          <w:pPr>
            <w:pStyle w:val="4"/>
            <w:spacing w:before="120"/>
            <w:ind w:left="105"/>
          </w:pPr>
        </w:pPrChange>
      </w:pPr>
    </w:p>
    <w:p w14:paraId="23709945" w14:textId="246E4B30" w:rsidR="0080102A" w:rsidRPr="00437791" w:rsidDel="00F43A22" w:rsidRDefault="0080102A" w:rsidP="00F43A22">
      <w:pPr>
        <w:pStyle w:val="2"/>
        <w:rPr>
          <w:del w:id="4773" w:author="S Yanobu" w:date="2025-02-20T14:51:00Z" w16du:dateUtc="2025-02-20T05:51:00Z"/>
          <w:rFonts w:ascii="ＭＳ Ｐゴシック" w:hAnsi="ＭＳ Ｐゴシック"/>
          <w:b/>
          <w:color w:val="FF0000"/>
          <w:sz w:val="22"/>
          <w:szCs w:val="22"/>
        </w:rPr>
        <w:pPrChange w:id="4774" w:author="S Yanobu" w:date="2025-02-20T14:51:00Z" w16du:dateUtc="2025-02-20T05:51:00Z">
          <w:pPr/>
        </w:pPrChange>
      </w:pPr>
      <w:del w:id="4775" w:author="S Yanobu" w:date="2025-02-20T14:51:00Z" w16du:dateUtc="2025-02-20T05:51:00Z">
        <w:r w:rsidRPr="00437791" w:rsidDel="00F43A22">
          <w:rPr>
            <w:rFonts w:ascii="ＭＳ Ｐゴシック" w:hAnsi="ＭＳ Ｐゴシック"/>
            <w:b/>
            <w:color w:val="FF0000"/>
            <w:sz w:val="22"/>
            <w:szCs w:val="22"/>
          </w:rPr>
          <w:br w:type="page"/>
        </w:r>
      </w:del>
    </w:p>
    <w:p w14:paraId="31B4C1DC" w14:textId="36474076" w:rsidR="0080102A" w:rsidDel="00F43A22" w:rsidRDefault="0080102A" w:rsidP="00F43A22">
      <w:pPr>
        <w:pStyle w:val="2"/>
        <w:rPr>
          <w:del w:id="4776" w:author="S Yanobu" w:date="2025-02-20T14:51:00Z" w16du:dateUtc="2025-02-20T05:51:00Z"/>
          <w:rFonts w:hAnsi="ＭＳ Ｐゴシック"/>
        </w:rPr>
        <w:pPrChange w:id="4777"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37019D" w:rsidRPr="0037019D" w:rsidDel="00F43A22" w14:paraId="55716E42" w14:textId="6ED87FEF" w:rsidTr="003E2A3B">
        <w:trPr>
          <w:trHeight w:val="633"/>
          <w:del w:id="4778"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7E7DEDEF" w14:textId="759519F1" w:rsidR="0037019D" w:rsidRPr="0037019D" w:rsidDel="00F43A22" w:rsidRDefault="0037019D" w:rsidP="00F43A22">
            <w:pPr>
              <w:pStyle w:val="2"/>
              <w:rPr>
                <w:del w:id="4779" w:author="S Yanobu" w:date="2025-02-20T14:51:00Z" w16du:dateUtc="2025-02-20T05:51:00Z"/>
                <w:rFonts w:ascii="ＭＳ Ｐゴシック" w:hAnsi="ＭＳ Ｐゴシック" w:cs="ＭＳ Ｐゴシック"/>
                <w:kern w:val="0"/>
                <w:sz w:val="22"/>
                <w:szCs w:val="22"/>
              </w:rPr>
              <w:pPrChange w:id="4780" w:author="S Yanobu" w:date="2025-02-20T14:51:00Z" w16du:dateUtc="2025-02-20T05:51:00Z">
                <w:pPr>
                  <w:widowControl/>
                  <w:jc w:val="left"/>
                </w:pPr>
              </w:pPrChange>
            </w:pPr>
            <w:del w:id="4781" w:author="S Yanobu" w:date="2025-02-20T14:51:00Z" w16du:dateUtc="2025-02-20T05:51:00Z">
              <w:r w:rsidRPr="0037019D" w:rsidDel="00F43A22">
                <w:rPr>
                  <w:rFonts w:ascii="ＭＳ Ｐゴシック" w:hAnsi="ＭＳ Ｐゴシック" w:cs="ＭＳ Ｐゴシック" w:hint="eastAsia"/>
                  <w:kern w:val="0"/>
                  <w:sz w:val="22"/>
                  <w:szCs w:val="22"/>
                </w:rPr>
                <w:delText>対面授業（教養教育科目）</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401DE1EF" w14:textId="4F7C4E66" w:rsidR="0037019D" w:rsidRPr="0037019D" w:rsidDel="00F43A22" w:rsidRDefault="0037019D" w:rsidP="00F43A22">
            <w:pPr>
              <w:pStyle w:val="2"/>
              <w:rPr>
                <w:del w:id="4782" w:author="S Yanobu" w:date="2025-02-20T14:51:00Z" w16du:dateUtc="2025-02-20T05:51:00Z"/>
                <w:rFonts w:ascii="ＭＳ Ｐゴシック" w:hAnsi="ＭＳ Ｐゴシック" w:cs="ＭＳ Ｐゴシック"/>
                <w:kern w:val="0"/>
                <w:sz w:val="22"/>
                <w:szCs w:val="22"/>
              </w:rPr>
              <w:pPrChange w:id="4783" w:author="S Yanobu" w:date="2025-02-20T14:51:00Z" w16du:dateUtc="2025-02-20T05:51:00Z">
                <w:pPr>
                  <w:widowControl/>
                  <w:jc w:val="left"/>
                </w:pPr>
              </w:pPrChange>
            </w:pPr>
            <w:del w:id="4784" w:author="S Yanobu" w:date="2025-02-20T14:51:00Z" w16du:dateUtc="2025-02-20T05:51:00Z">
              <w:r w:rsidRPr="0037019D" w:rsidDel="00F43A22">
                <w:rPr>
                  <w:rFonts w:ascii="ＭＳ Ｐゴシック" w:hAnsi="ＭＳ Ｐゴシック" w:cs="ＭＳ Ｐゴシック" w:hint="eastAsia"/>
                  <w:kern w:val="0"/>
                  <w:sz w:val="22"/>
                  <w:szCs w:val="22"/>
                </w:rPr>
                <w:delText>01027</w:delText>
              </w:r>
            </w:del>
          </w:p>
        </w:tc>
      </w:tr>
      <w:tr w:rsidR="0037019D" w:rsidRPr="0037019D" w:rsidDel="00F43A22" w14:paraId="25BAA3D7" w14:textId="71CBABB8" w:rsidTr="003E2A3B">
        <w:trPr>
          <w:trHeight w:val="633"/>
          <w:del w:id="4785"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7B9FAB0C" w14:textId="5E311682" w:rsidR="0037019D" w:rsidRPr="0037019D" w:rsidDel="00F43A22" w:rsidRDefault="0037019D" w:rsidP="00F43A22">
            <w:pPr>
              <w:pStyle w:val="2"/>
              <w:rPr>
                <w:del w:id="4786" w:author="S Yanobu" w:date="2025-02-20T14:51:00Z" w16du:dateUtc="2025-02-20T05:51:00Z"/>
                <w:rFonts w:ascii="ＭＳ Ｐゴシック" w:hAnsi="ＭＳ Ｐゴシック" w:cs="ＭＳ Ｐゴシック"/>
                <w:kern w:val="0"/>
                <w:sz w:val="22"/>
                <w:szCs w:val="22"/>
              </w:rPr>
              <w:pPrChange w:id="4787" w:author="S Yanobu" w:date="2025-02-20T14:51:00Z" w16du:dateUtc="2025-02-20T05:51:00Z">
                <w:pPr>
                  <w:widowControl/>
                  <w:jc w:val="left"/>
                </w:pPr>
              </w:pPrChange>
            </w:pPr>
            <w:del w:id="4788" w:author="S Yanobu" w:date="2025-02-20T14:51:00Z" w16du:dateUtc="2025-02-20T05:51:00Z">
              <w:r w:rsidRPr="0037019D" w:rsidDel="00F43A22">
                <w:rPr>
                  <w:rFonts w:ascii="ＭＳ Ｐゴシック" w:hAnsi="ＭＳ Ｐゴシック" w:cs="ＭＳ Ｐゴシック" w:hint="eastAsia"/>
                  <w:kern w:val="0"/>
                  <w:sz w:val="22"/>
                  <w:szCs w:val="22"/>
                </w:rPr>
                <w:delText>授業科目名：E</w:delText>
              </w:r>
              <w:r w:rsidRPr="0037019D" w:rsidDel="00F43A22">
                <w:rPr>
                  <w:rFonts w:ascii="ＭＳ Ｐゴシック" w:hAnsi="ＭＳ Ｐゴシック" w:cs="ＭＳ Ｐゴシック"/>
                  <w:kern w:val="0"/>
                  <w:sz w:val="22"/>
                  <w:szCs w:val="22"/>
                </w:rPr>
                <w:delText>SD</w:delText>
              </w:r>
              <w:r w:rsidRPr="0037019D" w:rsidDel="00F43A22">
                <w:rPr>
                  <w:rFonts w:ascii="ＭＳ Ｐゴシック" w:hAnsi="ＭＳ Ｐゴシック" w:cs="ＭＳ Ｐゴシック" w:hint="eastAsia"/>
                  <w:kern w:val="0"/>
                  <w:sz w:val="22"/>
                  <w:szCs w:val="22"/>
                </w:rPr>
                <w:delText>「持続可能な開発のための教育」のホール・コミュニティ・アプローチ</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771D9BB" w14:textId="62C67036" w:rsidR="0037019D" w:rsidRPr="0037019D" w:rsidDel="00F43A22" w:rsidRDefault="0037019D" w:rsidP="00F43A22">
            <w:pPr>
              <w:pStyle w:val="2"/>
              <w:rPr>
                <w:del w:id="4789" w:author="S Yanobu" w:date="2025-02-20T14:51:00Z" w16du:dateUtc="2025-02-20T05:51:00Z"/>
                <w:rFonts w:ascii="ＭＳ Ｐゴシック" w:hAnsi="ＭＳ Ｐゴシック" w:cs="ＭＳ Ｐゴシック"/>
                <w:kern w:val="0"/>
                <w:sz w:val="22"/>
                <w:szCs w:val="22"/>
              </w:rPr>
              <w:pPrChange w:id="4790" w:author="S Yanobu" w:date="2025-02-20T14:51:00Z" w16du:dateUtc="2025-02-20T05:51:00Z">
                <w:pPr>
                  <w:widowControl/>
                  <w:jc w:val="left"/>
                </w:pPr>
              </w:pPrChange>
            </w:pPr>
            <w:del w:id="4791" w:author="S Yanobu" w:date="2025-02-20T14:51:00Z" w16du:dateUtc="2025-02-20T05:51:00Z">
              <w:r w:rsidRPr="0037019D" w:rsidDel="00F43A22">
                <w:rPr>
                  <w:rFonts w:ascii="ＭＳ Ｐゴシック" w:hAnsi="ＭＳ Ｐゴシック" w:cs="ＭＳ Ｐゴシック" w:hint="eastAsia"/>
                  <w:kern w:val="0"/>
                  <w:sz w:val="22"/>
                  <w:szCs w:val="22"/>
                </w:rPr>
                <w:delText>担当教員氏名：柴川　弘子</w:delText>
              </w:r>
            </w:del>
          </w:p>
        </w:tc>
      </w:tr>
      <w:tr w:rsidR="0037019D" w:rsidRPr="0037019D" w:rsidDel="00F43A22" w14:paraId="4DE0A5A4" w14:textId="3E6C6912" w:rsidTr="003E2A3B">
        <w:trPr>
          <w:trHeight w:val="633"/>
          <w:del w:id="4792"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042C3ED5" w14:textId="5102DDA9" w:rsidR="0037019D" w:rsidRPr="0037019D" w:rsidDel="00F43A22" w:rsidRDefault="0037019D" w:rsidP="00F43A22">
            <w:pPr>
              <w:pStyle w:val="2"/>
              <w:rPr>
                <w:del w:id="4793" w:author="S Yanobu" w:date="2025-02-20T14:51:00Z" w16du:dateUtc="2025-02-20T05:51:00Z"/>
                <w:rFonts w:ascii="ＭＳ Ｐゴシック" w:hAnsi="ＭＳ Ｐゴシック" w:cs="ＭＳ Ｐゴシック"/>
                <w:kern w:val="0"/>
                <w:sz w:val="22"/>
                <w:szCs w:val="22"/>
              </w:rPr>
              <w:pPrChange w:id="4794" w:author="S Yanobu" w:date="2025-02-20T14:51:00Z" w16du:dateUtc="2025-02-20T05:51:00Z">
                <w:pPr>
                  <w:widowControl/>
                  <w:jc w:val="left"/>
                </w:pPr>
              </w:pPrChange>
            </w:pPr>
            <w:del w:id="4795" w:author="S Yanobu" w:date="2025-02-20T14:51:00Z" w16du:dateUtc="2025-02-20T05:51:00Z">
              <w:r w:rsidRPr="0037019D" w:rsidDel="00F43A22">
                <w:rPr>
                  <w:rFonts w:ascii="ＭＳ Ｐゴシック" w:hAnsi="ＭＳ Ｐゴシック" w:cs="ＭＳ Ｐゴシック" w:hint="eastAsia"/>
                  <w:kern w:val="0"/>
                  <w:sz w:val="22"/>
                  <w:szCs w:val="22"/>
                </w:rPr>
                <w:delText>W</w:delText>
              </w:r>
              <w:r w:rsidRPr="0037019D" w:rsidDel="00F43A22">
                <w:rPr>
                  <w:rFonts w:ascii="ＭＳ Ｐゴシック" w:hAnsi="ＭＳ Ｐゴシック" w:cs="ＭＳ Ｐゴシック"/>
                  <w:kern w:val="0"/>
                  <w:sz w:val="22"/>
                  <w:szCs w:val="22"/>
                </w:rPr>
                <w:delText>hole-Community Approach for Implementing Education for Sustainable Development</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0732F0C" w14:textId="75FE78C7" w:rsidR="0037019D" w:rsidRPr="0037019D" w:rsidDel="00F43A22" w:rsidRDefault="0037019D" w:rsidP="00F43A22">
            <w:pPr>
              <w:pStyle w:val="2"/>
              <w:rPr>
                <w:del w:id="4796" w:author="S Yanobu" w:date="2025-02-20T14:51:00Z" w16du:dateUtc="2025-02-20T05:51:00Z"/>
                <w:rFonts w:ascii="ＭＳ Ｐゴシック" w:hAnsi="ＭＳ Ｐゴシック" w:cs="ＭＳ Ｐゴシック"/>
                <w:kern w:val="0"/>
                <w:sz w:val="22"/>
                <w:szCs w:val="22"/>
              </w:rPr>
              <w:pPrChange w:id="4797" w:author="S Yanobu" w:date="2025-02-20T14:51:00Z" w16du:dateUtc="2025-02-20T05:51:00Z">
                <w:pPr>
                  <w:widowControl/>
                  <w:jc w:val="left"/>
                </w:pPr>
              </w:pPrChange>
            </w:pPr>
          </w:p>
        </w:tc>
      </w:tr>
      <w:tr w:rsidR="0037019D" w:rsidRPr="0037019D" w:rsidDel="00F43A22" w14:paraId="3C95A5EA" w14:textId="0B656881" w:rsidTr="003E2A3B">
        <w:trPr>
          <w:trHeight w:val="633"/>
          <w:del w:id="4798"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F6CF4" w14:textId="07AAD95C" w:rsidR="0037019D" w:rsidRPr="0037019D" w:rsidDel="00F43A22" w:rsidRDefault="0037019D" w:rsidP="00F43A22">
            <w:pPr>
              <w:pStyle w:val="2"/>
              <w:rPr>
                <w:del w:id="4799" w:author="S Yanobu" w:date="2025-02-20T14:51:00Z" w16du:dateUtc="2025-02-20T05:51:00Z"/>
                <w:rFonts w:ascii="ＭＳ Ｐゴシック" w:hAnsi="ＭＳ Ｐゴシック" w:cs="ＭＳ Ｐゴシック"/>
                <w:kern w:val="0"/>
                <w:sz w:val="22"/>
                <w:szCs w:val="22"/>
              </w:rPr>
              <w:pPrChange w:id="4800" w:author="S Yanobu" w:date="2025-02-20T14:51:00Z" w16du:dateUtc="2025-02-20T05:51:00Z">
                <w:pPr>
                  <w:widowControl/>
                  <w:jc w:val="left"/>
                </w:pPr>
              </w:pPrChange>
            </w:pPr>
            <w:del w:id="4801" w:author="S Yanobu" w:date="2025-02-20T14:51:00Z" w16du:dateUtc="2025-02-20T05:51:00Z">
              <w:r w:rsidRPr="0037019D" w:rsidDel="00F43A22">
                <w:rPr>
                  <w:rFonts w:ascii="ＭＳ Ｐゴシック" w:hAnsi="ＭＳ Ｐゴシック" w:cs="ＭＳ Ｐゴシック" w:hint="eastAsia"/>
                  <w:kern w:val="0"/>
                  <w:sz w:val="22"/>
                  <w:szCs w:val="22"/>
                </w:rPr>
                <w:delText>履修年次　1</w:delText>
              </w:r>
              <w:r w:rsidRPr="0037019D" w:rsidDel="00F43A22">
                <w:rPr>
                  <w:rFonts w:ascii="ＭＳ Ｐゴシック" w:hAnsi="ＭＳ Ｐゴシック" w:cs="ＭＳ Ｐゴシック"/>
                  <w:kern w:val="0"/>
                  <w:sz w:val="22"/>
                  <w:szCs w:val="22"/>
                </w:rPr>
                <w:delText>～4</w:delText>
              </w:r>
            </w:del>
          </w:p>
        </w:tc>
        <w:tc>
          <w:tcPr>
            <w:tcW w:w="851" w:type="dxa"/>
            <w:tcBorders>
              <w:top w:val="nil"/>
              <w:left w:val="nil"/>
              <w:bottom w:val="single" w:sz="4" w:space="0" w:color="auto"/>
              <w:right w:val="single" w:sz="4" w:space="0" w:color="auto"/>
            </w:tcBorders>
            <w:shd w:val="clear" w:color="auto" w:fill="auto"/>
            <w:noWrap/>
            <w:vAlign w:val="center"/>
          </w:tcPr>
          <w:p w14:paraId="2243A775" w14:textId="4256D823" w:rsidR="0037019D" w:rsidRPr="0037019D" w:rsidDel="00F43A22" w:rsidRDefault="0037019D" w:rsidP="00F43A22">
            <w:pPr>
              <w:pStyle w:val="2"/>
              <w:rPr>
                <w:del w:id="4802" w:author="S Yanobu" w:date="2025-02-20T14:51:00Z" w16du:dateUtc="2025-02-20T05:51:00Z"/>
                <w:rFonts w:ascii="ＭＳ Ｐゴシック" w:hAnsi="ＭＳ Ｐゴシック"/>
                <w:sz w:val="22"/>
                <w:szCs w:val="22"/>
              </w:rPr>
              <w:pPrChange w:id="4803" w:author="S Yanobu" w:date="2025-02-20T14:51:00Z" w16du:dateUtc="2025-02-20T05:51:00Z">
                <w:pPr>
                  <w:widowControl/>
                  <w:jc w:val="center"/>
                </w:pPr>
              </w:pPrChange>
            </w:pPr>
            <w:del w:id="4804" w:author="S Yanobu" w:date="2025-02-20T14:51:00Z" w16du:dateUtc="2025-02-20T05:51:00Z">
              <w:r w:rsidRPr="0037019D"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187BECAD" w14:textId="57FB3C04" w:rsidR="0037019D" w:rsidRPr="0037019D" w:rsidDel="00F43A22" w:rsidRDefault="0037019D" w:rsidP="00F43A22">
            <w:pPr>
              <w:pStyle w:val="2"/>
              <w:rPr>
                <w:del w:id="4805" w:author="S Yanobu" w:date="2025-02-20T14:51:00Z" w16du:dateUtc="2025-02-20T05:51:00Z"/>
                <w:rFonts w:ascii="ＭＳ Ｐゴシック" w:hAnsi="ＭＳ Ｐゴシック" w:cs="ＭＳ Ｐゴシック"/>
                <w:kern w:val="0"/>
                <w:sz w:val="22"/>
                <w:szCs w:val="22"/>
              </w:rPr>
              <w:pPrChange w:id="4806" w:author="S Yanobu" w:date="2025-02-20T14:51:00Z" w16du:dateUtc="2025-02-20T05:51:00Z">
                <w:pPr>
                  <w:widowControl/>
                  <w:jc w:val="center"/>
                </w:pPr>
              </w:pPrChange>
            </w:pPr>
            <w:del w:id="4807" w:author="S Yanobu" w:date="2025-02-20T14:51:00Z" w16du:dateUtc="2025-02-20T05:51:00Z">
              <w:r w:rsidRPr="0037019D" w:rsidDel="00F43A22">
                <w:rPr>
                  <w:rFonts w:ascii="ＭＳ Ｐゴシック" w:hAnsi="ＭＳ Ｐゴシック" w:cs="ＭＳ Ｐゴシック" w:hint="eastAsia"/>
                  <w:kern w:val="0"/>
                  <w:sz w:val="22"/>
                  <w:szCs w:val="22"/>
                </w:rPr>
                <w:delText>第3学期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65337306" w14:textId="411F577B" w:rsidR="0037019D" w:rsidRPr="0037019D" w:rsidDel="00F43A22" w:rsidRDefault="0037019D" w:rsidP="00F43A22">
            <w:pPr>
              <w:pStyle w:val="2"/>
              <w:rPr>
                <w:del w:id="4808" w:author="S Yanobu" w:date="2025-02-20T14:51:00Z" w16du:dateUtc="2025-02-20T05:51:00Z"/>
                <w:rFonts w:ascii="ＭＳ Ｐゴシック" w:hAnsi="ＭＳ Ｐゴシック" w:cs="ＭＳ Ｐゴシック"/>
                <w:kern w:val="0"/>
                <w:sz w:val="22"/>
                <w:szCs w:val="22"/>
              </w:rPr>
              <w:pPrChange w:id="4809" w:author="S Yanobu" w:date="2025-02-20T14:51:00Z" w16du:dateUtc="2025-02-20T05:51:00Z">
                <w:pPr>
                  <w:widowControl/>
                  <w:jc w:val="center"/>
                </w:pPr>
              </w:pPrChange>
            </w:pPr>
            <w:del w:id="4810" w:author="S Yanobu" w:date="2025-02-20T14:51:00Z" w16du:dateUtc="2025-02-20T05:51:00Z">
              <w:r w:rsidRPr="0037019D"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01D0A6A4" w14:textId="06411F96" w:rsidR="0037019D" w:rsidRPr="0037019D" w:rsidDel="00F43A22" w:rsidRDefault="0037019D" w:rsidP="00F43A22">
            <w:pPr>
              <w:pStyle w:val="2"/>
              <w:rPr>
                <w:del w:id="4811" w:author="S Yanobu" w:date="2025-02-20T14:51:00Z" w16du:dateUtc="2025-02-20T05:51:00Z"/>
                <w:rFonts w:ascii="ＭＳ Ｐゴシック" w:hAnsi="ＭＳ Ｐゴシック" w:cs="ＭＳ Ｐゴシック"/>
                <w:kern w:val="0"/>
                <w:sz w:val="22"/>
                <w:szCs w:val="22"/>
              </w:rPr>
              <w:pPrChange w:id="4812" w:author="S Yanobu" w:date="2025-02-20T14:51:00Z" w16du:dateUtc="2025-02-20T05:51:00Z">
                <w:pPr>
                  <w:widowControl/>
                  <w:jc w:val="left"/>
                </w:pPr>
              </w:pPrChange>
            </w:pPr>
            <w:del w:id="4813" w:author="S Yanobu" w:date="2025-02-20T14:51:00Z" w16du:dateUtc="2025-02-20T05:51:00Z">
              <w:r w:rsidRPr="0037019D" w:rsidDel="00F43A22">
                <w:rPr>
                  <w:rFonts w:ascii="ＭＳ Ｐゴシック" w:hAnsi="ＭＳ Ｐゴシック" w:cs="ＭＳ Ｐゴシック" w:hint="eastAsia"/>
                  <w:kern w:val="0"/>
                  <w:sz w:val="22"/>
                  <w:szCs w:val="22"/>
                </w:rPr>
                <w:delText>例</w:delText>
              </w:r>
              <w:r w:rsidRPr="0037019D" w:rsidDel="00F43A22">
                <w:rPr>
                  <w:rFonts w:ascii="ＭＳ Ｐゴシック" w:hAnsi="ＭＳ Ｐゴシック" w:cs="ＭＳ Ｐゴシック"/>
                  <w:kern w:val="0"/>
                  <w:sz w:val="22"/>
                  <w:szCs w:val="22"/>
                </w:rPr>
                <w:delText>：</w:delText>
              </w:r>
              <w:r w:rsidRPr="0037019D" w:rsidDel="00F43A22">
                <w:rPr>
                  <w:rFonts w:ascii="ＭＳ Ｐゴシック" w:hAnsi="ＭＳ Ｐゴシック" w:cs="ＭＳ Ｐゴシック" w:hint="eastAsia"/>
                  <w:kern w:val="0"/>
                  <w:sz w:val="22"/>
                  <w:szCs w:val="22"/>
                </w:rPr>
                <w:delText>50分</w:delText>
              </w:r>
              <w:r w:rsidRPr="0037019D" w:rsidDel="00F43A22">
                <w:rPr>
                  <w:rFonts w:ascii="ＭＳ Ｐゴシック" w:hAnsi="ＭＳ Ｐゴシック" w:cs="ＭＳ Ｐゴシック"/>
                  <w:kern w:val="0"/>
                  <w:sz w:val="22"/>
                  <w:szCs w:val="22"/>
                </w:rPr>
                <w:delText>×2</w:delText>
              </w:r>
              <w:r w:rsidRPr="0037019D" w:rsidDel="00F43A22">
                <w:rPr>
                  <w:rFonts w:ascii="ＭＳ Ｐゴシック" w:hAnsi="ＭＳ Ｐゴシック" w:cs="ＭＳ Ｐゴシック" w:hint="eastAsia"/>
                  <w:kern w:val="0"/>
                  <w:sz w:val="22"/>
                  <w:szCs w:val="22"/>
                </w:rPr>
                <w:delText>（火曜　５・６限</w:delText>
              </w:r>
              <w:r w:rsidRPr="0037019D" w:rsidDel="00F43A22">
                <w:rPr>
                  <w:rFonts w:ascii="ＭＳ Ｐゴシック" w:hAnsi="ＭＳ Ｐゴシック" w:cs="ＭＳ Ｐゴシック"/>
                  <w:kern w:val="0"/>
                  <w:sz w:val="22"/>
                  <w:szCs w:val="22"/>
                </w:rPr>
                <w:delText>）</w:delText>
              </w:r>
            </w:del>
          </w:p>
        </w:tc>
      </w:tr>
      <w:tr w:rsidR="0037019D" w:rsidRPr="0037019D" w:rsidDel="00F43A22" w14:paraId="3DA71345" w14:textId="42A4FCB5" w:rsidTr="0037019D">
        <w:trPr>
          <w:trHeight w:val="2949"/>
          <w:del w:id="481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D38AB5D" w14:textId="20D499F3" w:rsidR="0037019D" w:rsidRPr="0037019D" w:rsidDel="00F43A22" w:rsidRDefault="0037019D" w:rsidP="00F43A22">
            <w:pPr>
              <w:pStyle w:val="2"/>
              <w:rPr>
                <w:del w:id="4815" w:author="S Yanobu" w:date="2025-02-20T14:51:00Z" w16du:dateUtc="2025-02-20T05:51:00Z"/>
                <w:rFonts w:ascii="ＭＳ Ｐゴシック" w:hAnsi="ＭＳ Ｐゴシック" w:cs="ＭＳ Ｐゴシック"/>
                <w:kern w:val="0"/>
                <w:sz w:val="22"/>
                <w:szCs w:val="22"/>
              </w:rPr>
              <w:pPrChange w:id="4816" w:author="S Yanobu" w:date="2025-02-20T14:51:00Z" w16du:dateUtc="2025-02-20T05:51:00Z">
                <w:pPr>
                  <w:widowControl/>
                  <w:spacing w:line="240" w:lineRule="exact"/>
                  <w:jc w:val="left"/>
                </w:pPr>
              </w:pPrChange>
            </w:pPr>
            <w:del w:id="4817" w:author="S Yanobu" w:date="2025-02-20T14:51:00Z" w16du:dateUtc="2025-02-20T05:51:00Z">
              <w:r w:rsidRPr="0037019D" w:rsidDel="00F43A22">
                <w:rPr>
                  <w:rFonts w:ascii="ＭＳ Ｐゴシック" w:hAnsi="ＭＳ Ｐゴシック" w:cs="ＭＳ Ｐゴシック" w:hint="eastAsia"/>
                  <w:kern w:val="0"/>
                  <w:sz w:val="22"/>
                  <w:szCs w:val="22"/>
                </w:rPr>
                <w:delText>【授業の目的】</w:delText>
              </w:r>
            </w:del>
          </w:p>
          <w:p w14:paraId="0212FE0F" w14:textId="725C7C0C" w:rsidR="0037019D" w:rsidRPr="0037019D" w:rsidDel="00F43A22" w:rsidRDefault="0037019D" w:rsidP="00F43A22">
            <w:pPr>
              <w:pStyle w:val="2"/>
              <w:rPr>
                <w:del w:id="4818" w:author="S Yanobu" w:date="2025-02-20T14:51:00Z" w16du:dateUtc="2025-02-20T05:51:00Z"/>
                <w:rFonts w:ascii="ＭＳ Ｐゴシック" w:hAnsi="ＭＳ Ｐゴシック" w:cs="ＭＳ Ｐゴシック"/>
                <w:kern w:val="0"/>
                <w:sz w:val="22"/>
                <w:szCs w:val="22"/>
              </w:rPr>
              <w:pPrChange w:id="4819" w:author="S Yanobu" w:date="2025-02-20T14:51:00Z" w16du:dateUtc="2025-02-20T05:51:00Z">
                <w:pPr>
                  <w:widowControl/>
                  <w:spacing w:line="240" w:lineRule="exact"/>
                </w:pPr>
              </w:pPrChange>
            </w:pPr>
            <w:del w:id="4820" w:author="S Yanobu" w:date="2025-02-20T14:51:00Z" w16du:dateUtc="2025-02-20T05:51:00Z">
              <w:r w:rsidRPr="0037019D" w:rsidDel="00F43A22">
                <w:rPr>
                  <w:rFonts w:ascii="ＭＳ Ｐゴシック" w:hAnsi="ＭＳ Ｐゴシック" w:cs="ＭＳ Ｐゴシック" w:hint="eastAsia"/>
                  <w:kern w:val="0"/>
                  <w:sz w:val="22"/>
                  <w:szCs w:val="22"/>
                </w:rPr>
                <w:delText>ESDは視点の教育であると言われる。そのような視点を持つことで、どのような場・領域・分野においても実践は可能となるとも言える。そして、それらの視点は、まさに持続可能な社会づくりの実践の中において涵養されるものである。ただ単に実践（者）に出会い・体験するのではなく、その前後における十分な探究プロセスの有無が重要となる。そこで、本授業では、学生自らがESDに出会い、実践を体感し、視点を得るという体験を通じて、ESDの実践者として求められる大切な視点を獲得することを目的としている。</w:delText>
              </w:r>
            </w:del>
          </w:p>
          <w:p w14:paraId="2DA92EE3" w14:textId="3419EA58" w:rsidR="0037019D" w:rsidRPr="0037019D" w:rsidDel="00F43A22" w:rsidRDefault="0037019D" w:rsidP="00F43A22">
            <w:pPr>
              <w:pStyle w:val="2"/>
              <w:rPr>
                <w:del w:id="4821" w:author="S Yanobu" w:date="2025-02-20T14:51:00Z" w16du:dateUtc="2025-02-20T05:51:00Z"/>
                <w:rFonts w:ascii="ＭＳ Ｐゴシック" w:hAnsi="ＭＳ Ｐゴシック" w:cs="ＭＳ Ｐゴシック"/>
                <w:kern w:val="0"/>
                <w:sz w:val="22"/>
                <w:szCs w:val="22"/>
              </w:rPr>
              <w:pPrChange w:id="4822" w:author="S Yanobu" w:date="2025-02-20T14:51:00Z" w16du:dateUtc="2025-02-20T05:51:00Z">
                <w:pPr>
                  <w:widowControl/>
                  <w:spacing w:line="240" w:lineRule="exact"/>
                </w:pPr>
              </w:pPrChange>
            </w:pPr>
            <w:del w:id="4823" w:author="S Yanobu" w:date="2025-02-20T14:51:00Z" w16du:dateUtc="2025-02-20T05:51:00Z">
              <w:r w:rsidRPr="0037019D" w:rsidDel="00F43A22">
                <w:rPr>
                  <w:rFonts w:ascii="ＭＳ Ｐゴシック" w:hAnsi="ＭＳ Ｐゴシック" w:cs="ＭＳ Ｐゴシック" w:hint="eastAsia"/>
                  <w:kern w:val="0"/>
                  <w:sz w:val="22"/>
                  <w:szCs w:val="22"/>
                </w:rPr>
                <w:delText>以下の内容について，専門知識や技能を習得することを学習目標とする。</w:delText>
              </w:r>
            </w:del>
          </w:p>
          <w:p w14:paraId="4E787F1A" w14:textId="1CED8D69" w:rsidR="0037019D" w:rsidRPr="0037019D" w:rsidDel="00F43A22" w:rsidRDefault="0037019D" w:rsidP="00F43A22">
            <w:pPr>
              <w:pStyle w:val="2"/>
              <w:rPr>
                <w:del w:id="4824" w:author="S Yanobu" w:date="2025-02-20T14:51:00Z" w16du:dateUtc="2025-02-20T05:51:00Z"/>
                <w:rFonts w:ascii="ＭＳ Ｐゴシック" w:hAnsi="ＭＳ Ｐゴシック" w:cs="ＭＳ Ｐゴシック"/>
                <w:kern w:val="0"/>
                <w:sz w:val="22"/>
                <w:szCs w:val="22"/>
              </w:rPr>
              <w:pPrChange w:id="4825" w:author="S Yanobu" w:date="2025-02-20T14:51:00Z" w16du:dateUtc="2025-02-20T05:51:00Z">
                <w:pPr>
                  <w:widowControl/>
                  <w:spacing w:line="240" w:lineRule="exact"/>
                </w:pPr>
              </w:pPrChange>
            </w:pPr>
            <w:del w:id="4826" w:author="S Yanobu" w:date="2025-02-20T14:51:00Z" w16du:dateUtc="2025-02-20T05:51:00Z">
              <w:r w:rsidRPr="0037019D" w:rsidDel="00F43A22">
                <w:rPr>
                  <w:rFonts w:ascii="ＭＳ Ｐゴシック" w:hAnsi="ＭＳ Ｐゴシック" w:cs="ＭＳ Ｐゴシック" w:hint="eastAsia"/>
                  <w:kern w:val="0"/>
                  <w:sz w:val="22"/>
                  <w:szCs w:val="22"/>
                </w:rPr>
                <w:delText>① ESDの基礎的知識</w:delText>
              </w:r>
            </w:del>
          </w:p>
          <w:p w14:paraId="7FB0E19B" w14:textId="3A219BEC" w:rsidR="0037019D" w:rsidRPr="0037019D" w:rsidDel="00F43A22" w:rsidRDefault="0037019D" w:rsidP="00F43A22">
            <w:pPr>
              <w:pStyle w:val="2"/>
              <w:rPr>
                <w:del w:id="4827" w:author="S Yanobu" w:date="2025-02-20T14:51:00Z" w16du:dateUtc="2025-02-20T05:51:00Z"/>
                <w:rFonts w:ascii="ＭＳ Ｐゴシック" w:hAnsi="ＭＳ Ｐゴシック" w:cs="ＭＳ Ｐゴシック"/>
                <w:kern w:val="0"/>
                <w:sz w:val="22"/>
                <w:szCs w:val="22"/>
              </w:rPr>
              <w:pPrChange w:id="4828" w:author="S Yanobu" w:date="2025-02-20T14:51:00Z" w16du:dateUtc="2025-02-20T05:51:00Z">
                <w:pPr>
                  <w:widowControl/>
                  <w:spacing w:line="240" w:lineRule="exact"/>
                </w:pPr>
              </w:pPrChange>
            </w:pPr>
            <w:del w:id="4829" w:author="S Yanobu" w:date="2025-02-20T14:51:00Z" w16du:dateUtc="2025-02-20T05:51:00Z">
              <w:r w:rsidRPr="0037019D" w:rsidDel="00F43A22">
                <w:rPr>
                  <w:rFonts w:ascii="ＭＳ Ｐゴシック" w:hAnsi="ＭＳ Ｐゴシック" w:cs="ＭＳ Ｐゴシック" w:hint="eastAsia"/>
                  <w:kern w:val="0"/>
                  <w:sz w:val="22"/>
                  <w:szCs w:val="22"/>
                </w:rPr>
                <w:delText>② ESDを地域と連携して実践する上での課題</w:delText>
              </w:r>
            </w:del>
          </w:p>
          <w:p w14:paraId="540ACEA9" w14:textId="2B890581" w:rsidR="0037019D" w:rsidRPr="0037019D" w:rsidDel="00F43A22" w:rsidRDefault="0037019D" w:rsidP="00F43A22">
            <w:pPr>
              <w:pStyle w:val="2"/>
              <w:rPr>
                <w:del w:id="4830" w:author="S Yanobu" w:date="2025-02-20T14:51:00Z" w16du:dateUtc="2025-02-20T05:51:00Z"/>
                <w:rFonts w:ascii="ＭＳ Ｐゴシック" w:hAnsi="ＭＳ Ｐゴシック" w:cs="ＭＳ Ｐゴシック"/>
                <w:kern w:val="0"/>
                <w:sz w:val="22"/>
                <w:szCs w:val="22"/>
              </w:rPr>
              <w:pPrChange w:id="4831" w:author="S Yanobu" w:date="2025-02-20T14:51:00Z" w16du:dateUtc="2025-02-20T05:51:00Z">
                <w:pPr>
                  <w:widowControl/>
                  <w:spacing w:line="240" w:lineRule="exact"/>
                </w:pPr>
              </w:pPrChange>
            </w:pPr>
            <w:del w:id="4832" w:author="S Yanobu" w:date="2025-02-20T14:51:00Z" w16du:dateUtc="2025-02-20T05:51:00Z">
              <w:r w:rsidRPr="0037019D" w:rsidDel="00F43A22">
                <w:rPr>
                  <w:rFonts w:ascii="ＭＳ Ｐゴシック" w:hAnsi="ＭＳ Ｐゴシック" w:cs="ＭＳ Ｐゴシック" w:hint="eastAsia"/>
                  <w:kern w:val="0"/>
                  <w:sz w:val="22"/>
                  <w:szCs w:val="22"/>
                </w:rPr>
                <w:delText>③ ESDを推進する地域の取り組み</w:delText>
              </w:r>
            </w:del>
          </w:p>
        </w:tc>
      </w:tr>
      <w:tr w:rsidR="0037019D" w:rsidRPr="0037019D" w:rsidDel="00F43A22" w14:paraId="4FF9E796" w14:textId="6F626095" w:rsidTr="0037019D">
        <w:trPr>
          <w:trHeight w:val="5371"/>
          <w:del w:id="4833"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0FC36441" w14:textId="0A74A994" w:rsidR="0037019D" w:rsidRPr="0037019D" w:rsidDel="00F43A22" w:rsidRDefault="0037019D" w:rsidP="00F43A22">
            <w:pPr>
              <w:pStyle w:val="2"/>
              <w:rPr>
                <w:del w:id="4834" w:author="S Yanobu" w:date="2025-02-20T14:51:00Z" w16du:dateUtc="2025-02-20T05:51:00Z"/>
                <w:rFonts w:ascii="ＭＳ Ｐゴシック" w:hAnsi="ＭＳ Ｐゴシック" w:cs="ＭＳ Ｐゴシック"/>
                <w:kern w:val="0"/>
                <w:sz w:val="22"/>
                <w:szCs w:val="22"/>
              </w:rPr>
              <w:pPrChange w:id="4835" w:author="S Yanobu" w:date="2025-02-20T14:51:00Z" w16du:dateUtc="2025-02-20T05:51:00Z">
                <w:pPr>
                  <w:widowControl/>
                  <w:spacing w:line="240" w:lineRule="exact"/>
                </w:pPr>
              </w:pPrChange>
            </w:pPr>
            <w:del w:id="4836" w:author="S Yanobu" w:date="2025-02-20T14:51:00Z" w16du:dateUtc="2025-02-20T05:51:00Z">
              <w:r w:rsidRPr="0037019D" w:rsidDel="00F43A22">
                <w:rPr>
                  <w:rFonts w:ascii="ＭＳ Ｐゴシック" w:hAnsi="ＭＳ Ｐゴシック" w:cs="ＭＳ Ｐゴシック" w:hint="eastAsia"/>
                  <w:kern w:val="0"/>
                  <w:sz w:val="22"/>
                  <w:szCs w:val="22"/>
                </w:rPr>
                <w:delText>【授業内容】</w:delText>
              </w:r>
            </w:del>
          </w:p>
          <w:p w14:paraId="55E9BD12" w14:textId="72A26C95" w:rsidR="0037019D" w:rsidRPr="0037019D" w:rsidDel="00F43A22" w:rsidRDefault="0037019D" w:rsidP="00F43A22">
            <w:pPr>
              <w:pStyle w:val="2"/>
              <w:rPr>
                <w:del w:id="4837" w:author="S Yanobu" w:date="2025-02-20T14:51:00Z" w16du:dateUtc="2025-02-20T05:51:00Z"/>
                <w:rFonts w:ascii="ＭＳ Ｐゴシック" w:hAnsi="ＭＳ Ｐゴシック" w:cs="ＭＳ Ｐゴシック"/>
                <w:kern w:val="0"/>
                <w:sz w:val="22"/>
                <w:szCs w:val="22"/>
              </w:rPr>
              <w:pPrChange w:id="4838" w:author="S Yanobu" w:date="2025-02-20T14:51:00Z" w16du:dateUtc="2025-02-20T05:51:00Z">
                <w:pPr>
                  <w:widowControl/>
                  <w:spacing w:line="240" w:lineRule="exact"/>
                </w:pPr>
              </w:pPrChange>
            </w:pPr>
            <w:del w:id="4839" w:author="S Yanobu" w:date="2025-02-20T14:51:00Z" w16du:dateUtc="2025-02-20T05:51:00Z">
              <w:r w:rsidRPr="0037019D" w:rsidDel="00F43A22">
                <w:rPr>
                  <w:rFonts w:ascii="ＭＳ Ｐゴシック" w:hAnsi="ＭＳ Ｐゴシック" w:cs="ＭＳ Ｐゴシック" w:hint="eastAsia"/>
                  <w:kern w:val="0"/>
                  <w:sz w:val="22"/>
                  <w:szCs w:val="22"/>
                </w:rPr>
                <w:delText>ESD(Education for Sustainable Development)持続可能な開発のための教育は、世界の諸課題を見据えながらも「地域コミュニティに根差し、多様な人々、社会および環境と有機的につながり」ながら実践されるものである。ホール・コミュニティ・アプローチとは、多様な持続可能な開発の実践の共同体が、それぞれに自律的かつ主体的に活き活きと実践を進めながら、相互に関わり合い、学び合いながら新たな価値を創造していくようにESDが進めるられる手法（仕組み・仕掛け）のことを意味している。</w:delText>
              </w:r>
            </w:del>
          </w:p>
          <w:p w14:paraId="030742DF" w14:textId="20CA8463" w:rsidR="0037019D" w:rsidRPr="0037019D" w:rsidDel="00F43A22" w:rsidRDefault="0037019D" w:rsidP="00F43A22">
            <w:pPr>
              <w:pStyle w:val="2"/>
              <w:rPr>
                <w:del w:id="4840" w:author="S Yanobu" w:date="2025-02-20T14:51:00Z" w16du:dateUtc="2025-02-20T05:51:00Z"/>
                <w:rFonts w:ascii="ＭＳ Ｐゴシック" w:hAnsi="ＭＳ Ｐゴシック" w:cs="ＭＳ Ｐゴシック"/>
                <w:kern w:val="0"/>
                <w:sz w:val="22"/>
                <w:szCs w:val="22"/>
              </w:rPr>
              <w:pPrChange w:id="4841" w:author="S Yanobu" w:date="2025-02-20T14:51:00Z" w16du:dateUtc="2025-02-20T05:51:00Z">
                <w:pPr>
                  <w:widowControl/>
                  <w:spacing w:line="240" w:lineRule="exact"/>
                </w:pPr>
              </w:pPrChange>
            </w:pPr>
            <w:del w:id="4842" w:author="S Yanobu" w:date="2025-02-20T14:51:00Z" w16du:dateUtc="2025-02-20T05:51:00Z">
              <w:r w:rsidRPr="0037019D" w:rsidDel="00F43A22">
                <w:rPr>
                  <w:rFonts w:ascii="ＭＳ Ｐゴシック" w:hAnsi="ＭＳ Ｐゴシック" w:cs="ＭＳ Ｐゴシック" w:hint="eastAsia"/>
                  <w:kern w:val="0"/>
                  <w:sz w:val="22"/>
                  <w:szCs w:val="22"/>
                </w:rPr>
                <w:delText>本講義で目指すのは、その実践を進める上での課題について理解し、具体的な方法について体験を通じて学び、ESDの実践者としての視点を獲得することである。</w:delText>
              </w:r>
            </w:del>
          </w:p>
          <w:p w14:paraId="489D04A2" w14:textId="21049D19" w:rsidR="0037019D" w:rsidRPr="0037019D" w:rsidDel="00F43A22" w:rsidRDefault="0037019D" w:rsidP="00F43A22">
            <w:pPr>
              <w:pStyle w:val="2"/>
              <w:rPr>
                <w:del w:id="4843" w:author="S Yanobu" w:date="2025-02-20T14:51:00Z" w16du:dateUtc="2025-02-20T05:51:00Z"/>
                <w:rFonts w:ascii="ＭＳ Ｐゴシック" w:hAnsi="ＭＳ Ｐゴシック" w:cs="ＭＳ Ｐゴシック"/>
                <w:kern w:val="0"/>
                <w:sz w:val="22"/>
                <w:szCs w:val="22"/>
              </w:rPr>
              <w:pPrChange w:id="4844" w:author="S Yanobu" w:date="2025-02-20T14:51:00Z" w16du:dateUtc="2025-02-20T05:51:00Z">
                <w:pPr>
                  <w:widowControl/>
                  <w:spacing w:line="240" w:lineRule="exact"/>
                </w:pPr>
              </w:pPrChange>
            </w:pPr>
            <w:del w:id="4845" w:author="S Yanobu" w:date="2025-02-20T14:51:00Z" w16du:dateUtc="2025-02-20T05:51:00Z">
              <w:r w:rsidRPr="0037019D" w:rsidDel="00F43A22">
                <w:rPr>
                  <w:rFonts w:ascii="ＭＳ Ｐゴシック" w:hAnsi="ＭＳ Ｐゴシック" w:cs="ＭＳ Ｐゴシック" w:hint="eastAsia"/>
                  <w:kern w:val="0"/>
                  <w:sz w:val="22"/>
                  <w:szCs w:val="22"/>
                </w:rPr>
                <w:delText>本講義では、ESDの基礎的な知識と学習理論、そして先進的な実践事例におけるアプローチについて学ぶ。受講生自身もフィールドに出向いたり、実践者の方と出会ったりする体験を通じて、地域と連携してESDを推進する上での視点を得ることを期待している</w:delText>
              </w:r>
            </w:del>
          </w:p>
          <w:p w14:paraId="4AC7875B" w14:textId="58F769F7" w:rsidR="0037019D" w:rsidRPr="0037019D" w:rsidDel="00F43A22" w:rsidRDefault="0037019D" w:rsidP="00F43A22">
            <w:pPr>
              <w:pStyle w:val="2"/>
              <w:rPr>
                <w:del w:id="4846" w:author="S Yanobu" w:date="2025-02-20T14:51:00Z" w16du:dateUtc="2025-02-20T05:51:00Z"/>
                <w:rFonts w:ascii="ＭＳ Ｐゴシック" w:hAnsi="ＭＳ Ｐゴシック" w:cs="ＭＳ Ｐゴシック"/>
                <w:kern w:val="0"/>
                <w:sz w:val="22"/>
                <w:szCs w:val="22"/>
              </w:rPr>
              <w:pPrChange w:id="4847" w:author="S Yanobu" w:date="2025-02-20T14:51:00Z" w16du:dateUtc="2025-02-20T05:51:00Z">
                <w:pPr>
                  <w:widowControl/>
                  <w:spacing w:line="240" w:lineRule="exact"/>
                </w:pPr>
              </w:pPrChange>
            </w:pPr>
            <w:del w:id="4848" w:author="S Yanobu" w:date="2025-02-20T14:51:00Z" w16du:dateUtc="2025-02-20T05:51:00Z">
              <w:r w:rsidRPr="0037019D" w:rsidDel="00F43A22">
                <w:rPr>
                  <w:rFonts w:ascii="ＭＳ Ｐゴシック" w:hAnsi="ＭＳ Ｐゴシック" w:cs="ＭＳ Ｐゴシック" w:hint="eastAsia"/>
                  <w:kern w:val="0"/>
                  <w:sz w:val="22"/>
                  <w:szCs w:val="22"/>
                </w:rPr>
                <w:delText>授業計画は以下の通りである。</w:delText>
              </w:r>
            </w:del>
          </w:p>
          <w:p w14:paraId="63A089FE" w14:textId="644DC505" w:rsidR="0037019D" w:rsidRPr="0037019D" w:rsidDel="00F43A22" w:rsidRDefault="0037019D" w:rsidP="00F43A22">
            <w:pPr>
              <w:pStyle w:val="2"/>
              <w:rPr>
                <w:del w:id="4849" w:author="S Yanobu" w:date="2025-02-20T14:51:00Z" w16du:dateUtc="2025-02-20T05:51:00Z"/>
                <w:rFonts w:ascii="ＭＳ Ｐゴシック" w:hAnsi="ＭＳ Ｐゴシック" w:cs="ＭＳ Ｐゴシック"/>
                <w:kern w:val="0"/>
                <w:sz w:val="22"/>
                <w:szCs w:val="22"/>
              </w:rPr>
              <w:pPrChange w:id="4850" w:author="S Yanobu" w:date="2025-02-20T14:51:00Z" w16du:dateUtc="2025-02-20T05:51:00Z">
                <w:pPr>
                  <w:widowControl/>
                  <w:spacing w:line="240" w:lineRule="exact"/>
                </w:pPr>
              </w:pPrChange>
            </w:pPr>
            <w:del w:id="4851" w:author="S Yanobu" w:date="2025-02-20T14:51:00Z" w16du:dateUtc="2025-02-20T05:51:00Z">
              <w:r w:rsidRPr="0037019D" w:rsidDel="00F43A22">
                <w:rPr>
                  <w:rFonts w:ascii="ＭＳ Ｐゴシック" w:hAnsi="ＭＳ Ｐゴシック" w:cs="ＭＳ Ｐゴシック" w:hint="eastAsia"/>
                  <w:kern w:val="0"/>
                  <w:sz w:val="22"/>
                  <w:szCs w:val="22"/>
                </w:rPr>
                <w:delText>１回：オリエンテーション、ESDについての講義</w:delText>
              </w:r>
            </w:del>
          </w:p>
          <w:p w14:paraId="20DAD09C" w14:textId="1FBC821D" w:rsidR="0037019D" w:rsidRPr="0037019D" w:rsidDel="00F43A22" w:rsidRDefault="0037019D" w:rsidP="00F43A22">
            <w:pPr>
              <w:pStyle w:val="2"/>
              <w:rPr>
                <w:del w:id="4852" w:author="S Yanobu" w:date="2025-02-20T14:51:00Z" w16du:dateUtc="2025-02-20T05:51:00Z"/>
                <w:rFonts w:ascii="ＭＳ Ｐゴシック" w:hAnsi="ＭＳ Ｐゴシック" w:cs="ＭＳ Ｐゴシック"/>
                <w:kern w:val="0"/>
                <w:sz w:val="22"/>
                <w:szCs w:val="22"/>
              </w:rPr>
              <w:pPrChange w:id="4853" w:author="S Yanobu" w:date="2025-02-20T14:51:00Z" w16du:dateUtc="2025-02-20T05:51:00Z">
                <w:pPr>
                  <w:widowControl/>
                  <w:spacing w:line="240" w:lineRule="exact"/>
                </w:pPr>
              </w:pPrChange>
            </w:pPr>
            <w:del w:id="4854" w:author="S Yanobu" w:date="2025-02-20T14:51:00Z" w16du:dateUtc="2025-02-20T05:51:00Z">
              <w:r w:rsidRPr="0037019D" w:rsidDel="00F43A22">
                <w:rPr>
                  <w:rFonts w:ascii="ＭＳ Ｐゴシック" w:hAnsi="ＭＳ Ｐゴシック" w:cs="ＭＳ Ｐゴシック" w:hint="eastAsia"/>
                  <w:kern w:val="0"/>
                  <w:sz w:val="22"/>
                  <w:szCs w:val="22"/>
                </w:rPr>
                <w:delText>２回：フィールドワーク</w:delText>
              </w:r>
            </w:del>
          </w:p>
          <w:p w14:paraId="0581A367" w14:textId="0CFCF306" w:rsidR="0037019D" w:rsidRPr="0037019D" w:rsidDel="00F43A22" w:rsidRDefault="0037019D" w:rsidP="00F43A22">
            <w:pPr>
              <w:pStyle w:val="2"/>
              <w:rPr>
                <w:del w:id="4855" w:author="S Yanobu" w:date="2025-02-20T14:51:00Z" w16du:dateUtc="2025-02-20T05:51:00Z"/>
                <w:rFonts w:ascii="ＭＳ Ｐゴシック" w:hAnsi="ＭＳ Ｐゴシック" w:cs="ＭＳ Ｐゴシック"/>
                <w:kern w:val="0"/>
                <w:sz w:val="22"/>
                <w:szCs w:val="22"/>
              </w:rPr>
              <w:pPrChange w:id="4856" w:author="S Yanobu" w:date="2025-02-20T14:51:00Z" w16du:dateUtc="2025-02-20T05:51:00Z">
                <w:pPr>
                  <w:widowControl/>
                  <w:spacing w:line="240" w:lineRule="exact"/>
                </w:pPr>
              </w:pPrChange>
            </w:pPr>
            <w:del w:id="4857" w:author="S Yanobu" w:date="2025-02-20T14:51:00Z" w16du:dateUtc="2025-02-20T05:51:00Z">
              <w:r w:rsidRPr="0037019D" w:rsidDel="00F43A22">
                <w:rPr>
                  <w:rFonts w:ascii="ＭＳ Ｐゴシック" w:hAnsi="ＭＳ Ｐゴシック" w:cs="ＭＳ Ｐゴシック" w:hint="eastAsia"/>
                  <w:kern w:val="0"/>
                  <w:sz w:val="22"/>
                  <w:szCs w:val="22"/>
                </w:rPr>
                <w:delText>３回：フィールドワークの振り返り、ディスカッション、課題提起</w:delText>
              </w:r>
            </w:del>
          </w:p>
          <w:p w14:paraId="596658C5" w14:textId="33F95141" w:rsidR="0037019D" w:rsidRPr="0037019D" w:rsidDel="00F43A22" w:rsidRDefault="0037019D" w:rsidP="00F43A22">
            <w:pPr>
              <w:pStyle w:val="2"/>
              <w:rPr>
                <w:del w:id="4858" w:author="S Yanobu" w:date="2025-02-20T14:51:00Z" w16du:dateUtc="2025-02-20T05:51:00Z"/>
                <w:rFonts w:ascii="ＭＳ Ｐゴシック" w:hAnsi="ＭＳ Ｐゴシック" w:cs="ＭＳ Ｐゴシック"/>
                <w:kern w:val="0"/>
                <w:sz w:val="22"/>
                <w:szCs w:val="22"/>
              </w:rPr>
              <w:pPrChange w:id="4859" w:author="S Yanobu" w:date="2025-02-20T14:51:00Z" w16du:dateUtc="2025-02-20T05:51:00Z">
                <w:pPr>
                  <w:widowControl/>
                  <w:spacing w:line="240" w:lineRule="exact"/>
                </w:pPr>
              </w:pPrChange>
            </w:pPr>
            <w:del w:id="4860" w:author="S Yanobu" w:date="2025-02-20T14:51:00Z" w16du:dateUtc="2025-02-20T05:51:00Z">
              <w:r w:rsidRPr="0037019D" w:rsidDel="00F43A22">
                <w:rPr>
                  <w:rFonts w:ascii="ＭＳ Ｐゴシック" w:hAnsi="ＭＳ Ｐゴシック" w:cs="ＭＳ Ｐゴシック" w:hint="eastAsia"/>
                  <w:kern w:val="0"/>
                  <w:sz w:val="22"/>
                  <w:szCs w:val="22"/>
                </w:rPr>
                <w:delText>４回：関係者による講義、ディスカッション</w:delText>
              </w:r>
            </w:del>
          </w:p>
          <w:p w14:paraId="466859CE" w14:textId="1A3C73F9" w:rsidR="0037019D" w:rsidRPr="0037019D" w:rsidDel="00F43A22" w:rsidRDefault="0037019D" w:rsidP="00F43A22">
            <w:pPr>
              <w:pStyle w:val="2"/>
              <w:rPr>
                <w:del w:id="4861" w:author="S Yanobu" w:date="2025-02-20T14:51:00Z" w16du:dateUtc="2025-02-20T05:51:00Z"/>
                <w:rFonts w:ascii="ＭＳ Ｐゴシック" w:hAnsi="ＭＳ Ｐゴシック" w:cs="ＭＳ Ｐゴシック"/>
                <w:kern w:val="0"/>
                <w:sz w:val="22"/>
                <w:szCs w:val="22"/>
              </w:rPr>
              <w:pPrChange w:id="4862" w:author="S Yanobu" w:date="2025-02-20T14:51:00Z" w16du:dateUtc="2025-02-20T05:51:00Z">
                <w:pPr>
                  <w:widowControl/>
                  <w:spacing w:line="240" w:lineRule="exact"/>
                </w:pPr>
              </w:pPrChange>
            </w:pPr>
            <w:del w:id="4863" w:author="S Yanobu" w:date="2025-02-20T14:51:00Z" w16du:dateUtc="2025-02-20T05:51:00Z">
              <w:r w:rsidRPr="0037019D" w:rsidDel="00F43A22">
                <w:rPr>
                  <w:rFonts w:ascii="ＭＳ Ｐゴシック" w:hAnsi="ＭＳ Ｐゴシック" w:cs="ＭＳ Ｐゴシック" w:hint="eastAsia"/>
                  <w:kern w:val="0"/>
                  <w:sz w:val="22"/>
                  <w:szCs w:val="22"/>
                </w:rPr>
                <w:delText>５回：調査（フィールドワーク）</w:delText>
              </w:r>
            </w:del>
          </w:p>
          <w:p w14:paraId="2C49FE51" w14:textId="70A97ECE" w:rsidR="0037019D" w:rsidRPr="0037019D" w:rsidDel="00F43A22" w:rsidRDefault="0037019D" w:rsidP="00F43A22">
            <w:pPr>
              <w:pStyle w:val="2"/>
              <w:rPr>
                <w:del w:id="4864" w:author="S Yanobu" w:date="2025-02-20T14:51:00Z" w16du:dateUtc="2025-02-20T05:51:00Z"/>
                <w:rFonts w:ascii="ＭＳ Ｐゴシック" w:hAnsi="ＭＳ Ｐゴシック" w:cs="ＭＳ Ｐゴシック"/>
                <w:kern w:val="0"/>
                <w:sz w:val="22"/>
                <w:szCs w:val="22"/>
              </w:rPr>
              <w:pPrChange w:id="4865" w:author="S Yanobu" w:date="2025-02-20T14:51:00Z" w16du:dateUtc="2025-02-20T05:51:00Z">
                <w:pPr>
                  <w:widowControl/>
                  <w:spacing w:line="240" w:lineRule="exact"/>
                </w:pPr>
              </w:pPrChange>
            </w:pPr>
            <w:del w:id="4866" w:author="S Yanobu" w:date="2025-02-20T14:51:00Z" w16du:dateUtc="2025-02-20T05:51:00Z">
              <w:r w:rsidRPr="0037019D" w:rsidDel="00F43A22">
                <w:rPr>
                  <w:rFonts w:ascii="ＭＳ Ｐゴシック" w:hAnsi="ＭＳ Ｐゴシック" w:cs="ＭＳ Ｐゴシック" w:hint="eastAsia"/>
                  <w:kern w:val="0"/>
                  <w:sz w:val="22"/>
                  <w:szCs w:val="22"/>
                </w:rPr>
                <w:delText>６回：中間報告</w:delText>
              </w:r>
            </w:del>
          </w:p>
          <w:p w14:paraId="2DAE3208" w14:textId="11F3B345" w:rsidR="0037019D" w:rsidRPr="0037019D" w:rsidDel="00F43A22" w:rsidRDefault="0037019D" w:rsidP="00F43A22">
            <w:pPr>
              <w:pStyle w:val="2"/>
              <w:rPr>
                <w:del w:id="4867" w:author="S Yanobu" w:date="2025-02-20T14:51:00Z" w16du:dateUtc="2025-02-20T05:51:00Z"/>
                <w:rFonts w:ascii="ＭＳ Ｐゴシック" w:hAnsi="ＭＳ Ｐゴシック" w:cs="ＭＳ Ｐゴシック"/>
                <w:kern w:val="0"/>
                <w:sz w:val="22"/>
                <w:szCs w:val="22"/>
              </w:rPr>
              <w:pPrChange w:id="4868" w:author="S Yanobu" w:date="2025-02-20T14:51:00Z" w16du:dateUtc="2025-02-20T05:51:00Z">
                <w:pPr>
                  <w:widowControl/>
                  <w:spacing w:line="240" w:lineRule="exact"/>
                </w:pPr>
              </w:pPrChange>
            </w:pPr>
            <w:del w:id="4869" w:author="S Yanobu" w:date="2025-02-20T14:51:00Z" w16du:dateUtc="2025-02-20T05:51:00Z">
              <w:r w:rsidRPr="0037019D" w:rsidDel="00F43A22">
                <w:rPr>
                  <w:rFonts w:ascii="ＭＳ Ｐゴシック" w:hAnsi="ＭＳ Ｐゴシック" w:cs="ＭＳ Ｐゴシック" w:hint="eastAsia"/>
                  <w:kern w:val="0"/>
                  <w:sz w:val="22"/>
                  <w:szCs w:val="22"/>
                </w:rPr>
                <w:delText>７回：調査（フィールドワーク）</w:delText>
              </w:r>
            </w:del>
          </w:p>
          <w:p w14:paraId="4D9B0ACB" w14:textId="6D30420A" w:rsidR="0037019D" w:rsidRPr="0037019D" w:rsidDel="00F43A22" w:rsidRDefault="0037019D" w:rsidP="00F43A22">
            <w:pPr>
              <w:pStyle w:val="2"/>
              <w:rPr>
                <w:del w:id="4870" w:author="S Yanobu" w:date="2025-02-20T14:51:00Z" w16du:dateUtc="2025-02-20T05:51:00Z"/>
                <w:rFonts w:ascii="ＭＳ Ｐゴシック" w:hAnsi="ＭＳ Ｐゴシック" w:cs="ＭＳ Ｐゴシック"/>
                <w:kern w:val="0"/>
                <w:sz w:val="22"/>
                <w:szCs w:val="22"/>
              </w:rPr>
              <w:pPrChange w:id="4871" w:author="S Yanobu" w:date="2025-02-20T14:51:00Z" w16du:dateUtc="2025-02-20T05:51:00Z">
                <w:pPr>
                  <w:widowControl/>
                  <w:spacing w:line="240" w:lineRule="exact"/>
                </w:pPr>
              </w:pPrChange>
            </w:pPr>
            <w:del w:id="4872" w:author="S Yanobu" w:date="2025-02-20T14:51:00Z" w16du:dateUtc="2025-02-20T05:51:00Z">
              <w:r w:rsidRPr="0037019D" w:rsidDel="00F43A22">
                <w:rPr>
                  <w:rFonts w:ascii="ＭＳ Ｐゴシック" w:hAnsi="ＭＳ Ｐゴシック" w:cs="ＭＳ Ｐゴシック" w:hint="eastAsia"/>
                  <w:kern w:val="0"/>
                  <w:sz w:val="22"/>
                  <w:szCs w:val="22"/>
                </w:rPr>
                <w:delText>８回：提案発表、振り返り、相互評価</w:delText>
              </w:r>
            </w:del>
          </w:p>
        </w:tc>
      </w:tr>
      <w:tr w:rsidR="0037019D" w:rsidRPr="0037019D" w:rsidDel="00F43A22" w14:paraId="57EF1FA5" w14:textId="3463D3AB" w:rsidTr="0037019D">
        <w:trPr>
          <w:trHeight w:val="669"/>
          <w:del w:id="4873"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4BC96E69" w14:textId="68178E8F" w:rsidR="0037019D" w:rsidRPr="0037019D" w:rsidDel="00F43A22" w:rsidRDefault="0037019D" w:rsidP="00F43A22">
            <w:pPr>
              <w:pStyle w:val="2"/>
              <w:rPr>
                <w:del w:id="4874" w:author="S Yanobu" w:date="2025-02-20T14:51:00Z" w16du:dateUtc="2025-02-20T05:51:00Z"/>
                <w:rFonts w:ascii="ＭＳ Ｐゴシック" w:hAnsi="ＭＳ Ｐゴシック" w:cs="ＭＳ Ｐゴシック"/>
                <w:kern w:val="0"/>
                <w:sz w:val="22"/>
                <w:szCs w:val="22"/>
              </w:rPr>
              <w:pPrChange w:id="4875" w:author="S Yanobu" w:date="2025-02-20T14:51:00Z" w16du:dateUtc="2025-02-20T05:51:00Z">
                <w:pPr>
                  <w:widowControl/>
                </w:pPr>
              </w:pPrChange>
            </w:pPr>
            <w:del w:id="4876" w:author="S Yanobu" w:date="2025-02-20T14:51:00Z" w16du:dateUtc="2025-02-20T05:51:00Z">
              <w:r w:rsidRPr="0037019D" w:rsidDel="00F43A22">
                <w:rPr>
                  <w:rFonts w:ascii="ＭＳ Ｐゴシック" w:hAnsi="ＭＳ Ｐゴシック" w:cs="ＭＳ Ｐゴシック" w:hint="eastAsia"/>
                  <w:kern w:val="0"/>
                  <w:sz w:val="22"/>
                  <w:szCs w:val="22"/>
                </w:rPr>
                <w:delText xml:space="preserve">【テキスト】　</w:delText>
              </w:r>
            </w:del>
          </w:p>
          <w:p w14:paraId="4136372A" w14:textId="1FA2675B" w:rsidR="0037019D" w:rsidRPr="0037019D" w:rsidDel="00F43A22" w:rsidRDefault="0037019D" w:rsidP="00F43A22">
            <w:pPr>
              <w:pStyle w:val="2"/>
              <w:rPr>
                <w:del w:id="4877" w:author="S Yanobu" w:date="2025-02-20T14:51:00Z" w16du:dateUtc="2025-02-20T05:51:00Z"/>
                <w:rFonts w:ascii="ＭＳ Ｐゴシック" w:hAnsi="ＭＳ Ｐゴシック" w:cs="ＭＳ Ｐゴシック"/>
                <w:kern w:val="0"/>
                <w:sz w:val="22"/>
                <w:szCs w:val="22"/>
              </w:rPr>
              <w:pPrChange w:id="4878" w:author="S Yanobu" w:date="2025-02-20T14:51:00Z" w16du:dateUtc="2025-02-20T05:51:00Z">
                <w:pPr>
                  <w:widowControl/>
                </w:pPr>
              </w:pPrChange>
            </w:pPr>
            <w:del w:id="4879" w:author="S Yanobu" w:date="2025-02-20T14:51:00Z" w16du:dateUtc="2025-02-20T05:51:00Z">
              <w:r w:rsidRPr="0037019D" w:rsidDel="00F43A22">
                <w:rPr>
                  <w:rFonts w:ascii="ＭＳ Ｐゴシック" w:hAnsi="ＭＳ Ｐゴシック" w:cs="ＭＳ Ｐゴシック" w:hint="eastAsia"/>
                  <w:kern w:val="0"/>
                  <w:sz w:val="22"/>
                  <w:szCs w:val="22"/>
                </w:rPr>
                <w:delText>なし</w:delText>
              </w:r>
            </w:del>
          </w:p>
        </w:tc>
      </w:tr>
      <w:tr w:rsidR="0037019D" w:rsidRPr="0037019D" w:rsidDel="00F43A22" w14:paraId="4547BA29" w14:textId="52E945F5" w:rsidTr="0037019D">
        <w:trPr>
          <w:trHeight w:val="849"/>
          <w:del w:id="488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7EA81657" w14:textId="6ED0BFFA" w:rsidR="0037019D" w:rsidRPr="0037019D" w:rsidDel="00F43A22" w:rsidRDefault="0037019D" w:rsidP="00F43A22">
            <w:pPr>
              <w:pStyle w:val="2"/>
              <w:rPr>
                <w:del w:id="4881" w:author="S Yanobu" w:date="2025-02-20T14:51:00Z" w16du:dateUtc="2025-02-20T05:51:00Z"/>
                <w:rFonts w:ascii="ＭＳ Ｐゴシック" w:hAnsi="ＭＳ Ｐゴシック" w:cs="ＭＳ Ｐゴシック"/>
                <w:kern w:val="0"/>
                <w:sz w:val="22"/>
                <w:szCs w:val="22"/>
              </w:rPr>
              <w:pPrChange w:id="4882" w:author="S Yanobu" w:date="2025-02-20T14:51:00Z" w16du:dateUtc="2025-02-20T05:51:00Z">
                <w:pPr>
                  <w:widowControl/>
                </w:pPr>
              </w:pPrChange>
            </w:pPr>
            <w:del w:id="4883" w:author="S Yanobu" w:date="2025-02-20T14:51:00Z" w16du:dateUtc="2025-02-20T05:51:00Z">
              <w:r w:rsidRPr="0037019D" w:rsidDel="00F43A22">
                <w:rPr>
                  <w:rFonts w:ascii="ＭＳ Ｐゴシック" w:hAnsi="ＭＳ Ｐゴシック" w:cs="ＭＳ Ｐゴシック" w:hint="eastAsia"/>
                  <w:kern w:val="0"/>
                  <w:sz w:val="22"/>
                  <w:szCs w:val="22"/>
                </w:rPr>
                <w:delText>【参考図書】</w:delText>
              </w:r>
            </w:del>
          </w:p>
          <w:p w14:paraId="0B9DF189" w14:textId="1A51E5CA" w:rsidR="0037019D" w:rsidRPr="0037019D" w:rsidDel="00F43A22" w:rsidRDefault="0037019D" w:rsidP="00F43A22">
            <w:pPr>
              <w:pStyle w:val="2"/>
              <w:rPr>
                <w:del w:id="4884" w:author="S Yanobu" w:date="2025-02-20T14:51:00Z" w16du:dateUtc="2025-02-20T05:51:00Z"/>
                <w:rFonts w:ascii="ＭＳ Ｐゴシック" w:hAnsi="ＭＳ Ｐゴシック" w:cs="ＭＳ Ｐゴシック"/>
                <w:kern w:val="0"/>
                <w:sz w:val="22"/>
                <w:szCs w:val="22"/>
              </w:rPr>
              <w:pPrChange w:id="4885" w:author="S Yanobu" w:date="2025-02-20T14:51:00Z" w16du:dateUtc="2025-02-20T05:51:00Z">
                <w:pPr>
                  <w:widowControl/>
                </w:pPr>
              </w:pPrChange>
            </w:pPr>
            <w:del w:id="4886" w:author="S Yanobu" w:date="2025-02-20T14:51:00Z" w16du:dateUtc="2025-02-20T05:51:00Z">
              <w:r w:rsidRPr="0037019D" w:rsidDel="00F43A22">
                <w:rPr>
                  <w:rFonts w:ascii="ＭＳ Ｐゴシック" w:hAnsi="ＭＳ Ｐゴシック" w:cs="ＭＳ Ｐゴシック" w:hint="eastAsia"/>
                  <w:kern w:val="0"/>
                  <w:sz w:val="22"/>
                  <w:szCs w:val="22"/>
                </w:rPr>
                <w:delText>適宜授業で資料を配布・指示する。</w:delText>
              </w:r>
            </w:del>
          </w:p>
        </w:tc>
      </w:tr>
      <w:tr w:rsidR="0037019D" w:rsidRPr="0037019D" w:rsidDel="00F43A22" w14:paraId="605285E4" w14:textId="4F3EEB60" w:rsidTr="0037019D">
        <w:trPr>
          <w:trHeight w:val="1117"/>
          <w:del w:id="4887"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462E365C" w14:textId="2316F39C" w:rsidR="0037019D" w:rsidRPr="0037019D" w:rsidDel="00F43A22" w:rsidRDefault="0037019D" w:rsidP="00F43A22">
            <w:pPr>
              <w:pStyle w:val="2"/>
              <w:rPr>
                <w:del w:id="4888" w:author="S Yanobu" w:date="2025-02-20T14:51:00Z" w16du:dateUtc="2025-02-20T05:51:00Z"/>
                <w:rFonts w:ascii="ＭＳ Ｐゴシック" w:hAnsi="ＭＳ Ｐゴシック" w:cs="ＭＳ Ｐゴシック"/>
                <w:kern w:val="0"/>
                <w:sz w:val="22"/>
                <w:szCs w:val="22"/>
              </w:rPr>
              <w:pPrChange w:id="4889" w:author="S Yanobu" w:date="2025-02-20T14:51:00Z" w16du:dateUtc="2025-02-20T05:51:00Z">
                <w:pPr>
                  <w:widowControl/>
                </w:pPr>
              </w:pPrChange>
            </w:pPr>
            <w:del w:id="4890" w:author="S Yanobu" w:date="2025-02-20T14:51:00Z" w16du:dateUtc="2025-02-20T05:51:00Z">
              <w:r w:rsidRPr="0037019D" w:rsidDel="00F43A22">
                <w:rPr>
                  <w:rFonts w:ascii="ＭＳ Ｐゴシック" w:hAnsi="ＭＳ Ｐゴシック" w:cs="ＭＳ Ｐゴシック" w:hint="eastAsia"/>
                  <w:kern w:val="0"/>
                  <w:sz w:val="22"/>
                  <w:szCs w:val="22"/>
                </w:rPr>
                <w:delText>【成績評価の方法】</w:delText>
              </w:r>
            </w:del>
          </w:p>
          <w:p w14:paraId="6BBD82DF" w14:textId="2F9055F9" w:rsidR="0037019D" w:rsidRPr="0037019D" w:rsidDel="00F43A22" w:rsidRDefault="0037019D" w:rsidP="00F43A22">
            <w:pPr>
              <w:pStyle w:val="2"/>
              <w:rPr>
                <w:del w:id="4891" w:author="S Yanobu" w:date="2025-02-20T14:51:00Z" w16du:dateUtc="2025-02-20T05:51:00Z"/>
                <w:rFonts w:ascii="ＭＳ Ｐゴシック" w:hAnsi="ＭＳ Ｐゴシック" w:cs="ＭＳ Ｐゴシック"/>
                <w:kern w:val="0"/>
                <w:sz w:val="22"/>
                <w:szCs w:val="22"/>
              </w:rPr>
              <w:pPrChange w:id="4892" w:author="S Yanobu" w:date="2025-02-20T14:51:00Z" w16du:dateUtc="2025-02-20T05:51:00Z">
                <w:pPr>
                  <w:widowControl/>
                </w:pPr>
              </w:pPrChange>
            </w:pPr>
            <w:del w:id="4893" w:author="S Yanobu" w:date="2025-02-20T14:51:00Z" w16du:dateUtc="2025-02-20T05:51:00Z">
              <w:r w:rsidRPr="0037019D" w:rsidDel="00F43A22">
                <w:rPr>
                  <w:rFonts w:ascii="ＭＳ Ｐゴシック" w:hAnsi="ＭＳ Ｐゴシック" w:cs="ＭＳ Ｐゴシック" w:hint="eastAsia"/>
                  <w:kern w:val="0"/>
                  <w:sz w:val="22"/>
                  <w:szCs w:val="22"/>
                </w:rPr>
                <w:delText>グループディスカッション参加、プレゼンテーション、レポートなどを総合的に評価する。なお、2/3 以上の出席(フィールドワーク含む）が成績評価の対象となる。</w:delText>
              </w:r>
            </w:del>
          </w:p>
        </w:tc>
      </w:tr>
    </w:tbl>
    <w:p w14:paraId="58E776C9" w14:textId="3BD8AB60" w:rsidR="0080102A" w:rsidRPr="00437791" w:rsidDel="00F43A22" w:rsidRDefault="0080102A" w:rsidP="00F43A22">
      <w:pPr>
        <w:pStyle w:val="2"/>
        <w:rPr>
          <w:del w:id="4894" w:author="S Yanobu" w:date="2025-02-20T14:51:00Z" w16du:dateUtc="2025-02-20T05:51:00Z"/>
          <w:rFonts w:hAnsi="ＭＳ Ｐゴシック"/>
        </w:rPr>
        <w:pPrChange w:id="4895" w:author="S Yanobu" w:date="2025-02-20T14:51:00Z" w16du:dateUtc="2025-02-20T05:51:00Z">
          <w:pPr>
            <w:pStyle w:val="4"/>
            <w:spacing w:before="120"/>
            <w:ind w:left="105"/>
          </w:pPr>
        </w:pPrChange>
      </w:pPr>
    </w:p>
    <w:p w14:paraId="42C4D9A2" w14:textId="05E25DB6" w:rsidR="0080102A" w:rsidRPr="00437791" w:rsidDel="00F43A22" w:rsidRDefault="0080102A" w:rsidP="00F43A22">
      <w:pPr>
        <w:pStyle w:val="2"/>
        <w:rPr>
          <w:del w:id="4896" w:author="S Yanobu" w:date="2025-02-20T14:51:00Z" w16du:dateUtc="2025-02-20T05:51:00Z"/>
          <w:rFonts w:ascii="ＭＳ Ｐゴシック" w:hAnsi="ＭＳ Ｐゴシック"/>
          <w:b/>
          <w:color w:val="FF0000"/>
          <w:sz w:val="22"/>
          <w:szCs w:val="22"/>
        </w:rPr>
        <w:pPrChange w:id="4897" w:author="S Yanobu" w:date="2025-02-20T14:51:00Z" w16du:dateUtc="2025-02-20T05:51:00Z">
          <w:pPr/>
        </w:pPrChange>
      </w:pPr>
      <w:del w:id="4898" w:author="S Yanobu" w:date="2025-02-20T14:51:00Z" w16du:dateUtc="2025-02-20T05:51:00Z">
        <w:r w:rsidRPr="00437791" w:rsidDel="00F43A22">
          <w:rPr>
            <w:rFonts w:ascii="ＭＳ Ｐゴシック" w:hAnsi="ＭＳ Ｐゴシック"/>
            <w:b/>
            <w:color w:val="FF0000"/>
            <w:sz w:val="22"/>
            <w:szCs w:val="22"/>
          </w:rPr>
          <w:br w:type="page"/>
        </w:r>
      </w:del>
    </w:p>
    <w:p w14:paraId="14DDE2D0" w14:textId="5831B88E" w:rsidR="0080102A" w:rsidDel="00F43A22" w:rsidRDefault="0080102A" w:rsidP="00F43A22">
      <w:pPr>
        <w:pStyle w:val="2"/>
        <w:rPr>
          <w:del w:id="4899" w:author="S Yanobu" w:date="2025-02-20T14:51:00Z" w16du:dateUtc="2025-02-20T05:51:00Z"/>
          <w:rFonts w:hAnsi="ＭＳ Ｐゴシック"/>
        </w:rPr>
        <w:pPrChange w:id="4900"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37019D" w:rsidRPr="0037019D" w:rsidDel="00F43A22" w14:paraId="34395CF6" w14:textId="09FF178C" w:rsidTr="003E2A3B">
        <w:trPr>
          <w:trHeight w:val="633"/>
          <w:del w:id="4901"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1F52F991" w14:textId="6929E8A4" w:rsidR="0037019D" w:rsidRPr="0037019D" w:rsidDel="00F43A22" w:rsidRDefault="0037019D" w:rsidP="00F43A22">
            <w:pPr>
              <w:pStyle w:val="2"/>
              <w:rPr>
                <w:del w:id="4902" w:author="S Yanobu" w:date="2025-02-20T14:51:00Z" w16du:dateUtc="2025-02-20T05:51:00Z"/>
                <w:rFonts w:ascii="ＭＳ Ｐゴシック" w:hAnsi="ＭＳ Ｐゴシック" w:cs="ＭＳ Ｐゴシック"/>
                <w:kern w:val="0"/>
                <w:sz w:val="22"/>
                <w:szCs w:val="22"/>
              </w:rPr>
              <w:pPrChange w:id="4903" w:author="S Yanobu" w:date="2025-02-20T14:51:00Z" w16du:dateUtc="2025-02-20T05:51:00Z">
                <w:pPr>
                  <w:widowControl/>
                  <w:jc w:val="left"/>
                </w:pPr>
              </w:pPrChange>
            </w:pPr>
            <w:del w:id="4904" w:author="S Yanobu" w:date="2025-02-20T14:51:00Z" w16du:dateUtc="2025-02-20T05:51:00Z">
              <w:r w:rsidRPr="0037019D" w:rsidDel="00F43A22">
                <w:rPr>
                  <w:rFonts w:ascii="ＭＳ Ｐゴシック" w:hAnsi="ＭＳ Ｐゴシック" w:cs="ＭＳ Ｐゴシック" w:hint="eastAsia"/>
                  <w:kern w:val="0"/>
                  <w:sz w:val="22"/>
                  <w:szCs w:val="22"/>
                </w:rPr>
                <w:delText>対面授業（教養教育科目</w:delText>
              </w:r>
              <w:r w:rsidRPr="0037019D" w:rsidDel="00F43A22">
                <w:rPr>
                  <w:rFonts w:ascii="ＭＳ Ｐゴシック" w:hAnsi="ＭＳ Ｐゴシック" w:cs="ＭＳ Ｐゴシック"/>
                  <w:kern w:val="0"/>
                  <w:sz w:val="22"/>
                  <w:szCs w:val="22"/>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4D3CE566" w14:textId="24EF438C" w:rsidR="0037019D" w:rsidRPr="0037019D" w:rsidDel="00F43A22" w:rsidRDefault="0037019D" w:rsidP="00F43A22">
            <w:pPr>
              <w:pStyle w:val="2"/>
              <w:rPr>
                <w:del w:id="4905" w:author="S Yanobu" w:date="2025-02-20T14:51:00Z" w16du:dateUtc="2025-02-20T05:51:00Z"/>
                <w:rFonts w:ascii="ＭＳ Ｐゴシック" w:hAnsi="ＭＳ Ｐゴシック" w:cs="ＭＳ Ｐゴシック"/>
                <w:kern w:val="0"/>
                <w:sz w:val="22"/>
                <w:szCs w:val="22"/>
              </w:rPr>
              <w:pPrChange w:id="4906" w:author="S Yanobu" w:date="2025-02-20T14:51:00Z" w16du:dateUtc="2025-02-20T05:51:00Z">
                <w:pPr>
                  <w:widowControl/>
                  <w:jc w:val="left"/>
                </w:pPr>
              </w:pPrChange>
            </w:pPr>
            <w:del w:id="4907" w:author="S Yanobu" w:date="2025-02-20T14:51:00Z" w16du:dateUtc="2025-02-20T05:51:00Z">
              <w:r w:rsidRPr="0037019D" w:rsidDel="00F43A22">
                <w:rPr>
                  <w:rFonts w:ascii="ＭＳ Ｐゴシック" w:hAnsi="ＭＳ Ｐゴシック" w:cs="ＭＳ Ｐゴシック" w:hint="eastAsia"/>
                  <w:kern w:val="0"/>
                  <w:sz w:val="22"/>
                  <w:szCs w:val="22"/>
                </w:rPr>
                <w:delText>01028</w:delText>
              </w:r>
            </w:del>
          </w:p>
        </w:tc>
      </w:tr>
      <w:tr w:rsidR="0037019D" w:rsidRPr="0037019D" w:rsidDel="00F43A22" w14:paraId="15A7AF9C" w14:textId="15E48FE4" w:rsidTr="003E2A3B">
        <w:trPr>
          <w:trHeight w:val="633"/>
          <w:del w:id="4908"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17B01A38" w14:textId="4C00BED4" w:rsidR="0037019D" w:rsidRPr="0037019D" w:rsidDel="00F43A22" w:rsidRDefault="0037019D" w:rsidP="00F43A22">
            <w:pPr>
              <w:pStyle w:val="2"/>
              <w:rPr>
                <w:del w:id="4909" w:author="S Yanobu" w:date="2025-02-20T14:51:00Z" w16du:dateUtc="2025-02-20T05:51:00Z"/>
                <w:rFonts w:ascii="ＭＳ Ｐゴシック" w:hAnsi="ＭＳ Ｐゴシック" w:cs="ＭＳ Ｐゴシック"/>
                <w:kern w:val="0"/>
                <w:sz w:val="22"/>
                <w:szCs w:val="22"/>
              </w:rPr>
              <w:pPrChange w:id="4910" w:author="S Yanobu" w:date="2025-02-20T14:51:00Z" w16du:dateUtc="2025-02-20T05:51:00Z">
                <w:pPr>
                  <w:widowControl/>
                  <w:jc w:val="left"/>
                </w:pPr>
              </w:pPrChange>
            </w:pPr>
            <w:del w:id="4911" w:author="S Yanobu" w:date="2025-02-20T14:51:00Z" w16du:dateUtc="2025-02-20T05:51:00Z">
              <w:r w:rsidRPr="0037019D" w:rsidDel="00F43A22">
                <w:rPr>
                  <w:rFonts w:ascii="ＭＳ Ｐゴシック" w:hAnsi="ＭＳ Ｐゴシック" w:cs="ＭＳ Ｐゴシック" w:hint="eastAsia"/>
                  <w:kern w:val="0"/>
                  <w:sz w:val="22"/>
                  <w:szCs w:val="22"/>
                </w:rPr>
                <w:delText>授業科目名：対話による社会参画入門編</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59EA8972" w14:textId="1519B294" w:rsidR="0037019D" w:rsidRPr="0037019D" w:rsidDel="00F43A22" w:rsidRDefault="0037019D" w:rsidP="00F43A22">
            <w:pPr>
              <w:pStyle w:val="2"/>
              <w:rPr>
                <w:del w:id="4912" w:author="S Yanobu" w:date="2025-02-20T14:51:00Z" w16du:dateUtc="2025-02-20T05:51:00Z"/>
                <w:rFonts w:ascii="ＭＳ Ｐゴシック" w:hAnsi="ＭＳ Ｐゴシック" w:cs="ＭＳ Ｐゴシック"/>
                <w:kern w:val="0"/>
                <w:sz w:val="22"/>
                <w:szCs w:val="22"/>
              </w:rPr>
              <w:pPrChange w:id="4913" w:author="S Yanobu" w:date="2025-02-20T14:51:00Z" w16du:dateUtc="2025-02-20T05:51:00Z">
                <w:pPr>
                  <w:widowControl/>
                  <w:jc w:val="left"/>
                </w:pPr>
              </w:pPrChange>
            </w:pPr>
            <w:del w:id="4914" w:author="S Yanobu" w:date="2025-02-20T14:51:00Z" w16du:dateUtc="2025-02-20T05:51:00Z">
              <w:r w:rsidRPr="0037019D" w:rsidDel="00F43A22">
                <w:rPr>
                  <w:rFonts w:ascii="ＭＳ Ｐゴシック" w:hAnsi="ＭＳ Ｐゴシック" w:cs="ＭＳ Ｐゴシック" w:hint="eastAsia"/>
                  <w:kern w:val="0"/>
                  <w:sz w:val="22"/>
                  <w:szCs w:val="22"/>
                </w:rPr>
                <w:delText>担当教員氏名：桑原敏典</w:delText>
              </w:r>
            </w:del>
          </w:p>
        </w:tc>
      </w:tr>
      <w:tr w:rsidR="0037019D" w:rsidRPr="0037019D" w:rsidDel="00F43A22" w14:paraId="185E1C4D" w14:textId="11CFDB15" w:rsidTr="003E2A3B">
        <w:trPr>
          <w:trHeight w:val="633"/>
          <w:del w:id="4915"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5D08BB4D" w14:textId="4901D075" w:rsidR="0037019D" w:rsidRPr="0037019D" w:rsidDel="00F43A22" w:rsidRDefault="0037019D" w:rsidP="00F43A22">
            <w:pPr>
              <w:pStyle w:val="2"/>
              <w:rPr>
                <w:del w:id="4916" w:author="S Yanobu" w:date="2025-02-20T14:51:00Z" w16du:dateUtc="2025-02-20T05:51:00Z"/>
                <w:rFonts w:ascii="ＭＳ Ｐゴシック" w:hAnsi="ＭＳ Ｐゴシック" w:cs="ＭＳ Ｐゴシック"/>
                <w:kern w:val="0"/>
                <w:sz w:val="22"/>
                <w:szCs w:val="22"/>
              </w:rPr>
              <w:pPrChange w:id="4917" w:author="S Yanobu" w:date="2025-02-20T14:51:00Z" w16du:dateUtc="2025-02-20T05:51:00Z">
                <w:pPr>
                  <w:widowControl/>
                  <w:jc w:val="left"/>
                </w:pPr>
              </w:pPrChange>
            </w:pPr>
            <w:del w:id="4918" w:author="S Yanobu" w:date="2025-02-20T14:51:00Z" w16du:dateUtc="2025-02-20T05:51:00Z">
              <w:r w:rsidRPr="0037019D" w:rsidDel="00F43A22">
                <w:rPr>
                  <w:rFonts w:ascii="ＭＳ Ｐゴシック" w:hAnsi="ＭＳ Ｐゴシック" w:cs="ＭＳ Ｐゴシック" w:hint="eastAsia"/>
                  <w:color w:val="000000" w:themeColor="text1"/>
                  <w:kern w:val="0"/>
                  <w:sz w:val="22"/>
                  <w:szCs w:val="22"/>
                </w:rPr>
                <w:delText>I</w:delText>
              </w:r>
              <w:r w:rsidRPr="0037019D" w:rsidDel="00F43A22">
                <w:rPr>
                  <w:rFonts w:ascii="ＭＳ Ｐゴシック" w:hAnsi="ＭＳ Ｐゴシック" w:cs="ＭＳ Ｐゴシック"/>
                  <w:color w:val="000000" w:themeColor="text1"/>
                  <w:kern w:val="0"/>
                  <w:sz w:val="22"/>
                  <w:szCs w:val="22"/>
                </w:rPr>
                <w:delText>ntroduction edition of a Public Participation through a Conversation</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3066BB0" w14:textId="5161037E" w:rsidR="0037019D" w:rsidRPr="0037019D" w:rsidDel="00F43A22" w:rsidRDefault="0037019D" w:rsidP="00F43A22">
            <w:pPr>
              <w:pStyle w:val="2"/>
              <w:rPr>
                <w:del w:id="4919" w:author="S Yanobu" w:date="2025-02-20T14:51:00Z" w16du:dateUtc="2025-02-20T05:51:00Z"/>
                <w:rFonts w:ascii="ＭＳ Ｐゴシック" w:hAnsi="ＭＳ Ｐゴシック" w:cs="ＭＳ Ｐゴシック"/>
                <w:kern w:val="0"/>
                <w:sz w:val="22"/>
                <w:szCs w:val="22"/>
              </w:rPr>
              <w:pPrChange w:id="4920" w:author="S Yanobu" w:date="2025-02-20T14:51:00Z" w16du:dateUtc="2025-02-20T05:51:00Z">
                <w:pPr>
                  <w:widowControl/>
                  <w:jc w:val="left"/>
                </w:pPr>
              </w:pPrChange>
            </w:pPr>
            <w:del w:id="4921" w:author="S Yanobu" w:date="2025-02-20T14:51:00Z" w16du:dateUtc="2025-02-20T05:51:00Z">
              <w:r w:rsidRPr="0037019D" w:rsidDel="00F43A22">
                <w:rPr>
                  <w:rFonts w:ascii="ＭＳ Ｐゴシック" w:hAnsi="ＭＳ Ｐゴシック" w:cs="ＭＳ Ｐゴシック" w:hint="eastAsia"/>
                  <w:kern w:val="0"/>
                  <w:sz w:val="22"/>
                  <w:szCs w:val="22"/>
                </w:rPr>
                <w:delText>Toshinori Kuwabara</w:delText>
              </w:r>
            </w:del>
          </w:p>
        </w:tc>
      </w:tr>
      <w:tr w:rsidR="0037019D" w:rsidRPr="0037019D" w:rsidDel="00F43A22" w14:paraId="0D576AF1" w14:textId="718A2643" w:rsidTr="003E2A3B">
        <w:trPr>
          <w:trHeight w:val="633"/>
          <w:del w:id="4922"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075E2" w14:textId="0FE13C51" w:rsidR="0037019D" w:rsidRPr="0037019D" w:rsidDel="00F43A22" w:rsidRDefault="0037019D" w:rsidP="00F43A22">
            <w:pPr>
              <w:pStyle w:val="2"/>
              <w:rPr>
                <w:del w:id="4923" w:author="S Yanobu" w:date="2025-02-20T14:51:00Z" w16du:dateUtc="2025-02-20T05:51:00Z"/>
                <w:rFonts w:ascii="ＭＳ Ｐゴシック" w:hAnsi="ＭＳ Ｐゴシック" w:cs="ＭＳ Ｐゴシック"/>
                <w:kern w:val="0"/>
                <w:sz w:val="22"/>
                <w:szCs w:val="22"/>
              </w:rPr>
              <w:pPrChange w:id="4924" w:author="S Yanobu" w:date="2025-02-20T14:51:00Z" w16du:dateUtc="2025-02-20T05:51:00Z">
                <w:pPr>
                  <w:widowControl/>
                  <w:jc w:val="left"/>
                </w:pPr>
              </w:pPrChange>
            </w:pPr>
            <w:del w:id="4925" w:author="S Yanobu" w:date="2025-02-20T14:51:00Z" w16du:dateUtc="2025-02-20T05:51:00Z">
              <w:r w:rsidRPr="0037019D" w:rsidDel="00F43A22">
                <w:rPr>
                  <w:rFonts w:ascii="ＭＳ Ｐゴシック" w:hAnsi="ＭＳ Ｐゴシック" w:cs="ＭＳ Ｐゴシック" w:hint="eastAsia"/>
                  <w:kern w:val="0"/>
                  <w:sz w:val="22"/>
                  <w:szCs w:val="22"/>
                </w:rPr>
                <w:delText>履修年次　１</w:delText>
              </w:r>
              <w:r w:rsidRPr="0037019D" w:rsidDel="00F43A22">
                <w:rPr>
                  <w:rFonts w:ascii="ＭＳ Ｐゴシック" w:hAnsi="ＭＳ Ｐゴシック" w:cs="ＭＳ Ｐゴシック"/>
                  <w:kern w:val="0"/>
                  <w:sz w:val="22"/>
                  <w:szCs w:val="22"/>
                </w:rPr>
                <w:delText>～</w:delText>
              </w:r>
              <w:r w:rsidRPr="0037019D" w:rsidDel="00F43A22">
                <w:rPr>
                  <w:rFonts w:ascii="ＭＳ Ｐゴシック" w:hAnsi="ＭＳ Ｐゴシック" w:cs="ＭＳ Ｐゴシック" w:hint="eastAsia"/>
                  <w:kern w:val="0"/>
                  <w:sz w:val="22"/>
                  <w:szCs w:val="22"/>
                </w:rPr>
                <w:delText xml:space="preserve">４　</w:delText>
              </w:r>
            </w:del>
          </w:p>
        </w:tc>
        <w:tc>
          <w:tcPr>
            <w:tcW w:w="851" w:type="dxa"/>
            <w:tcBorders>
              <w:top w:val="nil"/>
              <w:left w:val="nil"/>
              <w:bottom w:val="single" w:sz="4" w:space="0" w:color="auto"/>
              <w:right w:val="single" w:sz="4" w:space="0" w:color="auto"/>
            </w:tcBorders>
            <w:shd w:val="clear" w:color="auto" w:fill="auto"/>
            <w:noWrap/>
            <w:vAlign w:val="center"/>
          </w:tcPr>
          <w:p w14:paraId="0E675CFC" w14:textId="26965B2E" w:rsidR="0037019D" w:rsidRPr="0037019D" w:rsidDel="00F43A22" w:rsidRDefault="0037019D" w:rsidP="00F43A22">
            <w:pPr>
              <w:pStyle w:val="2"/>
              <w:rPr>
                <w:del w:id="4926" w:author="S Yanobu" w:date="2025-02-20T14:51:00Z" w16du:dateUtc="2025-02-20T05:51:00Z"/>
                <w:rFonts w:ascii="ＭＳ Ｐゴシック" w:hAnsi="ＭＳ Ｐゴシック"/>
                <w:sz w:val="22"/>
                <w:szCs w:val="22"/>
              </w:rPr>
              <w:pPrChange w:id="4927" w:author="S Yanobu" w:date="2025-02-20T14:51:00Z" w16du:dateUtc="2025-02-20T05:51:00Z">
                <w:pPr>
                  <w:widowControl/>
                  <w:jc w:val="center"/>
                </w:pPr>
              </w:pPrChange>
            </w:pPr>
            <w:del w:id="4928" w:author="S Yanobu" w:date="2025-02-20T14:51:00Z" w16du:dateUtc="2025-02-20T05:51:00Z">
              <w:r w:rsidRPr="0037019D" w:rsidDel="00F43A22">
                <w:rPr>
                  <w:rFonts w:ascii="ＭＳ Ｐゴシック" w:hAnsi="ＭＳ Ｐゴシック" w:cs="ＭＳ Ｐゴシック" w:hint="eastAsia"/>
                  <w:kern w:val="0"/>
                  <w:sz w:val="22"/>
                  <w:szCs w:val="22"/>
                </w:rPr>
                <w:delText>１単位</w:delText>
              </w:r>
            </w:del>
          </w:p>
        </w:tc>
        <w:tc>
          <w:tcPr>
            <w:tcW w:w="1417" w:type="dxa"/>
            <w:tcBorders>
              <w:top w:val="nil"/>
              <w:left w:val="nil"/>
              <w:bottom w:val="single" w:sz="4" w:space="0" w:color="auto"/>
              <w:right w:val="single" w:sz="4" w:space="0" w:color="auto"/>
            </w:tcBorders>
            <w:shd w:val="clear" w:color="auto" w:fill="auto"/>
            <w:noWrap/>
            <w:vAlign w:val="center"/>
          </w:tcPr>
          <w:p w14:paraId="2E66E905" w14:textId="0F6E468A" w:rsidR="0037019D" w:rsidRPr="0037019D" w:rsidDel="00F43A22" w:rsidRDefault="0037019D" w:rsidP="00F43A22">
            <w:pPr>
              <w:pStyle w:val="2"/>
              <w:rPr>
                <w:del w:id="4929" w:author="S Yanobu" w:date="2025-02-20T14:51:00Z" w16du:dateUtc="2025-02-20T05:51:00Z"/>
                <w:rFonts w:ascii="ＭＳ Ｐゴシック" w:hAnsi="ＭＳ Ｐゴシック" w:cs="ＭＳ Ｐゴシック"/>
                <w:kern w:val="0"/>
                <w:sz w:val="22"/>
                <w:szCs w:val="22"/>
              </w:rPr>
              <w:pPrChange w:id="4930" w:author="S Yanobu" w:date="2025-02-20T14:51:00Z" w16du:dateUtc="2025-02-20T05:51:00Z">
                <w:pPr>
                  <w:widowControl/>
                  <w:jc w:val="center"/>
                </w:pPr>
              </w:pPrChange>
            </w:pPr>
            <w:del w:id="4931" w:author="S Yanobu" w:date="2025-02-20T14:51:00Z" w16du:dateUtc="2025-02-20T05:51:00Z">
              <w:r w:rsidRPr="0037019D" w:rsidDel="00F43A22">
                <w:rPr>
                  <w:rFonts w:ascii="ＭＳ Ｐゴシック" w:hAnsi="ＭＳ Ｐゴシック" w:cs="ＭＳ Ｐゴシック" w:hint="eastAsia"/>
                  <w:kern w:val="0"/>
                  <w:sz w:val="22"/>
                  <w:szCs w:val="22"/>
                </w:rPr>
                <w:delText>第３学期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3D062482" w14:textId="2C99DD96" w:rsidR="0037019D" w:rsidRPr="0037019D" w:rsidDel="00F43A22" w:rsidRDefault="0037019D" w:rsidP="00F43A22">
            <w:pPr>
              <w:pStyle w:val="2"/>
              <w:rPr>
                <w:del w:id="4932" w:author="S Yanobu" w:date="2025-02-20T14:51:00Z" w16du:dateUtc="2025-02-20T05:51:00Z"/>
                <w:rFonts w:ascii="ＭＳ Ｐゴシック" w:hAnsi="ＭＳ Ｐゴシック" w:cs="ＭＳ Ｐゴシック"/>
                <w:kern w:val="0"/>
                <w:sz w:val="22"/>
                <w:szCs w:val="22"/>
              </w:rPr>
              <w:pPrChange w:id="4933" w:author="S Yanobu" w:date="2025-02-20T14:51:00Z" w16du:dateUtc="2025-02-20T05:51:00Z">
                <w:pPr>
                  <w:widowControl/>
                  <w:jc w:val="center"/>
                </w:pPr>
              </w:pPrChange>
            </w:pPr>
            <w:del w:id="4934" w:author="S Yanobu" w:date="2025-02-20T14:51:00Z" w16du:dateUtc="2025-02-20T05:51:00Z">
              <w:r w:rsidRPr="0037019D"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2FB351D7" w14:textId="7DD1B7EE" w:rsidR="0037019D" w:rsidRPr="0037019D" w:rsidDel="00F43A22" w:rsidRDefault="0037019D" w:rsidP="00F43A22">
            <w:pPr>
              <w:pStyle w:val="2"/>
              <w:rPr>
                <w:del w:id="4935" w:author="S Yanobu" w:date="2025-02-20T14:51:00Z" w16du:dateUtc="2025-02-20T05:51:00Z"/>
                <w:rFonts w:ascii="ＭＳ Ｐゴシック" w:hAnsi="ＭＳ Ｐゴシック" w:cs="ＭＳ Ｐゴシック"/>
                <w:kern w:val="0"/>
                <w:sz w:val="22"/>
                <w:szCs w:val="22"/>
              </w:rPr>
              <w:pPrChange w:id="4936" w:author="S Yanobu" w:date="2025-02-20T14:51:00Z" w16du:dateUtc="2025-02-20T05:51:00Z">
                <w:pPr>
                  <w:widowControl/>
                  <w:jc w:val="left"/>
                </w:pPr>
              </w:pPrChange>
            </w:pPr>
            <w:del w:id="4937" w:author="S Yanobu" w:date="2025-02-20T14:51:00Z" w16du:dateUtc="2025-02-20T05:51:00Z">
              <w:r w:rsidRPr="0037019D" w:rsidDel="00F43A22">
                <w:rPr>
                  <w:rFonts w:ascii="ＭＳ Ｐゴシック" w:hAnsi="ＭＳ Ｐゴシック" w:cs="ＭＳ Ｐゴシック" w:hint="eastAsia"/>
                  <w:kern w:val="0"/>
                  <w:sz w:val="22"/>
                  <w:szCs w:val="22"/>
                </w:rPr>
                <w:delText>50分</w:delText>
              </w:r>
              <w:r w:rsidRPr="0037019D" w:rsidDel="00F43A22">
                <w:rPr>
                  <w:rFonts w:ascii="ＭＳ Ｐゴシック" w:hAnsi="ＭＳ Ｐゴシック" w:cs="ＭＳ Ｐゴシック"/>
                  <w:kern w:val="0"/>
                  <w:sz w:val="22"/>
                  <w:szCs w:val="22"/>
                </w:rPr>
                <w:delText>×2</w:delText>
              </w:r>
              <w:r w:rsidRPr="0037019D" w:rsidDel="00F43A22">
                <w:rPr>
                  <w:rFonts w:ascii="ＭＳ Ｐゴシック" w:hAnsi="ＭＳ Ｐゴシック" w:cs="ＭＳ Ｐゴシック" w:hint="eastAsia"/>
                  <w:kern w:val="0"/>
                  <w:sz w:val="22"/>
                  <w:szCs w:val="22"/>
                </w:rPr>
                <w:delText>（金曜7・8限</w:delText>
              </w:r>
              <w:r w:rsidRPr="0037019D" w:rsidDel="00F43A22">
                <w:rPr>
                  <w:rFonts w:ascii="ＭＳ Ｐゴシック" w:hAnsi="ＭＳ Ｐゴシック" w:cs="ＭＳ Ｐゴシック"/>
                  <w:kern w:val="0"/>
                  <w:sz w:val="22"/>
                  <w:szCs w:val="22"/>
                </w:rPr>
                <w:delText>）</w:delText>
              </w:r>
            </w:del>
          </w:p>
        </w:tc>
      </w:tr>
      <w:tr w:rsidR="0037019D" w:rsidRPr="0037019D" w:rsidDel="00F43A22" w14:paraId="555D7213" w14:textId="7E94EA35" w:rsidTr="003E2A3B">
        <w:trPr>
          <w:trHeight w:val="1248"/>
          <w:del w:id="493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219AB864" w14:textId="5726D06C" w:rsidR="0037019D" w:rsidRPr="0037019D" w:rsidDel="00F43A22" w:rsidRDefault="0037019D" w:rsidP="00F43A22">
            <w:pPr>
              <w:pStyle w:val="2"/>
              <w:rPr>
                <w:del w:id="4939" w:author="S Yanobu" w:date="2025-02-20T14:51:00Z" w16du:dateUtc="2025-02-20T05:51:00Z"/>
                <w:rFonts w:ascii="ＭＳ Ｐゴシック" w:hAnsi="ＭＳ Ｐゴシック" w:cs="ＭＳ Ｐゴシック"/>
                <w:kern w:val="0"/>
                <w:sz w:val="22"/>
                <w:szCs w:val="22"/>
              </w:rPr>
              <w:pPrChange w:id="4940" w:author="S Yanobu" w:date="2025-02-20T14:51:00Z" w16du:dateUtc="2025-02-20T05:51:00Z">
                <w:pPr>
                  <w:widowControl/>
                  <w:jc w:val="left"/>
                </w:pPr>
              </w:pPrChange>
            </w:pPr>
            <w:del w:id="4941" w:author="S Yanobu" w:date="2025-02-20T14:51:00Z" w16du:dateUtc="2025-02-20T05:51:00Z">
              <w:r w:rsidRPr="0037019D" w:rsidDel="00F43A22">
                <w:rPr>
                  <w:rFonts w:ascii="ＭＳ Ｐゴシック" w:hAnsi="ＭＳ Ｐゴシック" w:cs="ＭＳ Ｐゴシック" w:hint="eastAsia"/>
                  <w:kern w:val="0"/>
                  <w:sz w:val="22"/>
                  <w:szCs w:val="22"/>
                </w:rPr>
                <w:delText>【授業の目的】</w:delText>
              </w:r>
            </w:del>
          </w:p>
          <w:p w14:paraId="6DAE5E1D" w14:textId="081DE989" w:rsidR="0037019D" w:rsidRPr="0037019D" w:rsidDel="00F43A22" w:rsidRDefault="0037019D" w:rsidP="00F43A22">
            <w:pPr>
              <w:pStyle w:val="2"/>
              <w:rPr>
                <w:del w:id="4942" w:author="S Yanobu" w:date="2025-02-20T14:51:00Z" w16du:dateUtc="2025-02-20T05:51:00Z"/>
                <w:rFonts w:ascii="ＭＳ Ｐゴシック" w:hAnsi="ＭＳ Ｐゴシック" w:cs="ＭＳ Ｐゴシック"/>
                <w:kern w:val="0"/>
                <w:sz w:val="22"/>
                <w:szCs w:val="22"/>
              </w:rPr>
              <w:pPrChange w:id="4943" w:author="S Yanobu" w:date="2025-02-20T14:51:00Z" w16du:dateUtc="2025-02-20T05:51:00Z">
                <w:pPr>
                  <w:widowControl/>
                </w:pPr>
              </w:pPrChange>
            </w:pPr>
            <w:del w:id="4944" w:author="S Yanobu" w:date="2025-02-20T14:51:00Z" w16du:dateUtc="2025-02-20T05:51:00Z">
              <w:r w:rsidRPr="0037019D" w:rsidDel="00F43A22">
                <w:rPr>
                  <w:rFonts w:ascii="ＭＳ Ｐゴシック" w:hAnsi="ＭＳ Ｐゴシック" w:cs="ＭＳ Ｐゴシック" w:hint="eastAsia"/>
                  <w:kern w:val="0"/>
                  <w:sz w:val="22"/>
                  <w:szCs w:val="22"/>
                </w:rPr>
                <w:delText>この授業は、地域社会に参画する意義の理解に基づいて、自ら社会へ参画しようとする意欲や態度、そのために必要なスキルを身に付けてもらうことを目指します。</w:delText>
              </w:r>
            </w:del>
          </w:p>
        </w:tc>
      </w:tr>
      <w:tr w:rsidR="0037019D" w:rsidRPr="0037019D" w:rsidDel="00F43A22" w14:paraId="565B707D" w14:textId="25B386A6" w:rsidTr="003E2A3B">
        <w:trPr>
          <w:trHeight w:val="6369"/>
          <w:del w:id="494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4899B60" w14:textId="76DD24DE" w:rsidR="0037019D" w:rsidRPr="0037019D" w:rsidDel="00F43A22" w:rsidRDefault="0037019D" w:rsidP="00F43A22">
            <w:pPr>
              <w:pStyle w:val="2"/>
              <w:rPr>
                <w:del w:id="4946" w:author="S Yanobu" w:date="2025-02-20T14:51:00Z" w16du:dateUtc="2025-02-20T05:51:00Z"/>
                <w:rFonts w:ascii="ＭＳ Ｐゴシック" w:hAnsi="ＭＳ Ｐゴシック" w:cs="ＭＳ Ｐゴシック"/>
                <w:kern w:val="0"/>
                <w:sz w:val="22"/>
                <w:szCs w:val="22"/>
              </w:rPr>
              <w:pPrChange w:id="4947" w:author="S Yanobu" w:date="2025-02-20T14:51:00Z" w16du:dateUtc="2025-02-20T05:51:00Z">
                <w:pPr>
                  <w:widowControl/>
                </w:pPr>
              </w:pPrChange>
            </w:pPr>
            <w:del w:id="4948" w:author="S Yanobu" w:date="2025-02-20T14:51:00Z" w16du:dateUtc="2025-02-20T05:51:00Z">
              <w:r w:rsidRPr="0037019D" w:rsidDel="00F43A22">
                <w:rPr>
                  <w:rFonts w:ascii="ＭＳ Ｐゴシック" w:hAnsi="ＭＳ Ｐゴシック" w:cs="ＭＳ Ｐゴシック" w:hint="eastAsia"/>
                  <w:kern w:val="0"/>
                  <w:sz w:val="22"/>
                  <w:szCs w:val="22"/>
                </w:rPr>
                <w:delText>【授業内容】</w:delText>
              </w:r>
            </w:del>
          </w:p>
          <w:p w14:paraId="5E1AAD81" w14:textId="08409E18" w:rsidR="0037019D" w:rsidRPr="0037019D" w:rsidDel="00F43A22" w:rsidRDefault="0037019D" w:rsidP="00F43A22">
            <w:pPr>
              <w:pStyle w:val="2"/>
              <w:rPr>
                <w:del w:id="4949" w:author="S Yanobu" w:date="2025-02-20T14:51:00Z" w16du:dateUtc="2025-02-20T05:51:00Z"/>
                <w:rFonts w:ascii="ＭＳ Ｐゴシック" w:hAnsi="ＭＳ Ｐゴシック" w:cs="ＭＳ Ｐゴシック"/>
                <w:kern w:val="0"/>
                <w:sz w:val="22"/>
                <w:szCs w:val="22"/>
              </w:rPr>
              <w:pPrChange w:id="4950" w:author="S Yanobu" w:date="2025-02-20T14:51:00Z" w16du:dateUtc="2025-02-20T05:51:00Z">
                <w:pPr>
                  <w:widowControl/>
                </w:pPr>
              </w:pPrChange>
            </w:pPr>
            <w:del w:id="4951" w:author="S Yanobu" w:date="2025-02-20T14:51:00Z" w16du:dateUtc="2025-02-20T05:51:00Z">
              <w:r w:rsidRPr="0037019D" w:rsidDel="00F43A22">
                <w:rPr>
                  <w:rFonts w:ascii="ＭＳ Ｐゴシック" w:hAnsi="ＭＳ Ｐゴシック" w:cs="ＭＳ Ｐゴシック" w:hint="eastAsia"/>
                  <w:kern w:val="0"/>
                  <w:sz w:val="22"/>
                  <w:szCs w:val="22"/>
                </w:rPr>
                <w:delText>この授業は、金曜の７・８限の開講となっていますが、実際の授業の70%は、学外でのボランティア等の活動となります。その時間は、各自が相手との交渉によって決めることになりますので、授業の実施時間が時間割通りにはならないことをあらかじめ了解したうえで受講してください。</w:delText>
              </w:r>
            </w:del>
          </w:p>
          <w:p w14:paraId="407F22FA" w14:textId="6E64A5EB" w:rsidR="0037019D" w:rsidRPr="0037019D" w:rsidDel="00F43A22" w:rsidRDefault="0037019D" w:rsidP="00F43A22">
            <w:pPr>
              <w:pStyle w:val="2"/>
              <w:rPr>
                <w:del w:id="4952" w:author="S Yanobu" w:date="2025-02-20T14:51:00Z" w16du:dateUtc="2025-02-20T05:51:00Z"/>
                <w:rFonts w:ascii="ＭＳ Ｐゴシック" w:hAnsi="ＭＳ Ｐゴシック" w:cs="ＭＳ Ｐゴシック"/>
                <w:kern w:val="0"/>
                <w:sz w:val="22"/>
                <w:szCs w:val="22"/>
              </w:rPr>
              <w:pPrChange w:id="4953" w:author="S Yanobu" w:date="2025-02-20T14:51:00Z" w16du:dateUtc="2025-02-20T05:51:00Z">
                <w:pPr>
                  <w:widowControl/>
                </w:pPr>
              </w:pPrChange>
            </w:pPr>
            <w:del w:id="4954" w:author="S Yanobu" w:date="2025-02-20T14:51:00Z" w16du:dateUtc="2025-02-20T05:51:00Z">
              <w:r w:rsidRPr="0037019D" w:rsidDel="00F43A22">
                <w:rPr>
                  <w:rFonts w:ascii="ＭＳ Ｐゴシック" w:hAnsi="ＭＳ Ｐゴシック" w:cs="ＭＳ Ｐゴシック" w:hint="eastAsia"/>
                  <w:kern w:val="0"/>
                  <w:sz w:val="22"/>
                  <w:szCs w:val="22"/>
                </w:rPr>
                <w:delText>第１回：社会参画の意義</w:delText>
              </w:r>
            </w:del>
          </w:p>
          <w:p w14:paraId="686DA6FC" w14:textId="367705E1" w:rsidR="0037019D" w:rsidRPr="0037019D" w:rsidDel="00F43A22" w:rsidRDefault="0037019D" w:rsidP="00F43A22">
            <w:pPr>
              <w:pStyle w:val="2"/>
              <w:rPr>
                <w:del w:id="4955" w:author="S Yanobu" w:date="2025-02-20T14:51:00Z" w16du:dateUtc="2025-02-20T05:51:00Z"/>
                <w:rFonts w:ascii="ＭＳ Ｐゴシック" w:hAnsi="ＭＳ Ｐゴシック" w:cs="ＭＳ Ｐゴシック"/>
                <w:kern w:val="0"/>
                <w:sz w:val="22"/>
                <w:szCs w:val="22"/>
              </w:rPr>
              <w:pPrChange w:id="4956" w:author="S Yanobu" w:date="2025-02-20T14:51:00Z" w16du:dateUtc="2025-02-20T05:51:00Z">
                <w:pPr>
                  <w:widowControl/>
                </w:pPr>
              </w:pPrChange>
            </w:pPr>
            <w:del w:id="4957" w:author="S Yanobu" w:date="2025-02-20T14:51:00Z" w16du:dateUtc="2025-02-20T05:51:00Z">
              <w:r w:rsidRPr="0037019D" w:rsidDel="00F43A22">
                <w:rPr>
                  <w:rFonts w:ascii="ＭＳ Ｐゴシック" w:hAnsi="ＭＳ Ｐゴシック" w:cs="ＭＳ Ｐゴシック" w:hint="eastAsia"/>
                  <w:kern w:val="0"/>
                  <w:sz w:val="22"/>
                  <w:szCs w:val="22"/>
                </w:rPr>
                <w:delText>第２回：社会参画の方法</w:delText>
              </w:r>
            </w:del>
          </w:p>
          <w:p w14:paraId="51AC0D67" w14:textId="06CC170A" w:rsidR="0037019D" w:rsidRPr="0037019D" w:rsidDel="00F43A22" w:rsidRDefault="0037019D" w:rsidP="00F43A22">
            <w:pPr>
              <w:pStyle w:val="2"/>
              <w:rPr>
                <w:del w:id="4958" w:author="S Yanobu" w:date="2025-02-20T14:51:00Z" w16du:dateUtc="2025-02-20T05:51:00Z"/>
                <w:rFonts w:ascii="ＭＳ Ｐゴシック" w:hAnsi="ＭＳ Ｐゴシック" w:cs="ＭＳ Ｐゴシック"/>
                <w:kern w:val="0"/>
                <w:sz w:val="22"/>
                <w:szCs w:val="22"/>
              </w:rPr>
              <w:pPrChange w:id="4959" w:author="S Yanobu" w:date="2025-02-20T14:51:00Z" w16du:dateUtc="2025-02-20T05:51:00Z">
                <w:pPr>
                  <w:widowControl/>
                </w:pPr>
              </w:pPrChange>
            </w:pPr>
            <w:del w:id="4960" w:author="S Yanobu" w:date="2025-02-20T14:51:00Z" w16du:dateUtc="2025-02-20T05:51:00Z">
              <w:r w:rsidRPr="0037019D" w:rsidDel="00F43A22">
                <w:rPr>
                  <w:rFonts w:ascii="ＭＳ Ｐゴシック" w:hAnsi="ＭＳ Ｐゴシック" w:cs="ＭＳ Ｐゴシック" w:hint="eastAsia"/>
                  <w:kern w:val="0"/>
                  <w:sz w:val="22"/>
                  <w:szCs w:val="22"/>
                </w:rPr>
                <w:delText>第３回：NPOの役割と働き</w:delText>
              </w:r>
            </w:del>
          </w:p>
          <w:p w14:paraId="508B0BEC" w14:textId="7AA67B3B" w:rsidR="0037019D" w:rsidRPr="0037019D" w:rsidDel="00F43A22" w:rsidRDefault="0037019D" w:rsidP="00F43A22">
            <w:pPr>
              <w:pStyle w:val="2"/>
              <w:rPr>
                <w:del w:id="4961" w:author="S Yanobu" w:date="2025-02-20T14:51:00Z" w16du:dateUtc="2025-02-20T05:51:00Z"/>
                <w:rFonts w:ascii="ＭＳ Ｐゴシック" w:hAnsi="ＭＳ Ｐゴシック" w:cs="ＭＳ Ｐゴシック"/>
                <w:kern w:val="0"/>
                <w:sz w:val="22"/>
                <w:szCs w:val="22"/>
              </w:rPr>
              <w:pPrChange w:id="4962" w:author="S Yanobu" w:date="2025-02-20T14:51:00Z" w16du:dateUtc="2025-02-20T05:51:00Z">
                <w:pPr>
                  <w:widowControl/>
                </w:pPr>
              </w:pPrChange>
            </w:pPr>
            <w:del w:id="4963" w:author="S Yanobu" w:date="2025-02-20T14:51:00Z" w16du:dateUtc="2025-02-20T05:51:00Z">
              <w:r w:rsidRPr="0037019D" w:rsidDel="00F43A22">
                <w:rPr>
                  <w:rFonts w:ascii="ＭＳ Ｐゴシック" w:hAnsi="ＭＳ Ｐゴシック" w:cs="ＭＳ Ｐゴシック" w:hint="eastAsia"/>
                  <w:kern w:val="0"/>
                  <w:sz w:val="22"/>
                  <w:szCs w:val="22"/>
                </w:rPr>
                <w:delText>第４回：NPO活動の実際</w:delText>
              </w:r>
            </w:del>
          </w:p>
          <w:p w14:paraId="01553EF8" w14:textId="2A8C8CA6" w:rsidR="0037019D" w:rsidRPr="0037019D" w:rsidDel="00F43A22" w:rsidRDefault="0037019D" w:rsidP="00F43A22">
            <w:pPr>
              <w:pStyle w:val="2"/>
              <w:rPr>
                <w:del w:id="4964" w:author="S Yanobu" w:date="2025-02-20T14:51:00Z" w16du:dateUtc="2025-02-20T05:51:00Z"/>
                <w:rFonts w:ascii="ＭＳ Ｐゴシック" w:hAnsi="ＭＳ Ｐゴシック" w:cs="ＭＳ Ｐゴシック"/>
                <w:kern w:val="0"/>
                <w:sz w:val="22"/>
                <w:szCs w:val="22"/>
              </w:rPr>
              <w:pPrChange w:id="4965" w:author="S Yanobu" w:date="2025-02-20T14:51:00Z" w16du:dateUtc="2025-02-20T05:51:00Z">
                <w:pPr>
                  <w:widowControl/>
                </w:pPr>
              </w:pPrChange>
            </w:pPr>
            <w:del w:id="4966" w:author="S Yanobu" w:date="2025-02-20T14:51:00Z" w16du:dateUtc="2025-02-20T05:51:00Z">
              <w:r w:rsidRPr="0037019D" w:rsidDel="00F43A22">
                <w:rPr>
                  <w:rFonts w:ascii="ＭＳ Ｐゴシック" w:hAnsi="ＭＳ Ｐゴシック" w:cs="ＭＳ Ｐゴシック" w:hint="eastAsia"/>
                  <w:kern w:val="0"/>
                  <w:sz w:val="22"/>
                  <w:szCs w:val="22"/>
                </w:rPr>
                <w:delText>第５回：地域課題発見の方法</w:delText>
              </w:r>
            </w:del>
          </w:p>
          <w:p w14:paraId="3E5D6897" w14:textId="3143F92D" w:rsidR="0037019D" w:rsidRPr="0037019D" w:rsidDel="00F43A22" w:rsidRDefault="0037019D" w:rsidP="00F43A22">
            <w:pPr>
              <w:pStyle w:val="2"/>
              <w:rPr>
                <w:del w:id="4967" w:author="S Yanobu" w:date="2025-02-20T14:51:00Z" w16du:dateUtc="2025-02-20T05:51:00Z"/>
                <w:rFonts w:ascii="ＭＳ Ｐゴシック" w:hAnsi="ＭＳ Ｐゴシック" w:cs="ＭＳ Ｐゴシック"/>
                <w:kern w:val="0"/>
                <w:sz w:val="22"/>
                <w:szCs w:val="22"/>
              </w:rPr>
              <w:pPrChange w:id="4968" w:author="S Yanobu" w:date="2025-02-20T14:51:00Z" w16du:dateUtc="2025-02-20T05:51:00Z">
                <w:pPr>
                  <w:widowControl/>
                </w:pPr>
              </w:pPrChange>
            </w:pPr>
            <w:del w:id="4969" w:author="S Yanobu" w:date="2025-02-20T14:51:00Z" w16du:dateUtc="2025-02-20T05:51:00Z">
              <w:r w:rsidRPr="0037019D" w:rsidDel="00F43A22">
                <w:rPr>
                  <w:rFonts w:ascii="ＭＳ Ｐゴシック" w:hAnsi="ＭＳ Ｐゴシック" w:cs="ＭＳ Ｐゴシック" w:hint="eastAsia"/>
                  <w:kern w:val="0"/>
                  <w:sz w:val="22"/>
                  <w:szCs w:val="22"/>
                </w:rPr>
                <w:delText>第６回：地域課題発見のためのワークショップ</w:delText>
              </w:r>
            </w:del>
          </w:p>
          <w:p w14:paraId="2082410D" w14:textId="7A63A53B" w:rsidR="0037019D" w:rsidRPr="0037019D" w:rsidDel="00F43A22" w:rsidRDefault="0037019D" w:rsidP="00F43A22">
            <w:pPr>
              <w:pStyle w:val="2"/>
              <w:rPr>
                <w:del w:id="4970" w:author="S Yanobu" w:date="2025-02-20T14:51:00Z" w16du:dateUtc="2025-02-20T05:51:00Z"/>
                <w:rFonts w:ascii="ＭＳ Ｐゴシック" w:hAnsi="ＭＳ Ｐゴシック" w:cs="ＭＳ Ｐゴシック"/>
                <w:kern w:val="0"/>
                <w:sz w:val="22"/>
                <w:szCs w:val="22"/>
              </w:rPr>
              <w:pPrChange w:id="4971" w:author="S Yanobu" w:date="2025-02-20T14:51:00Z" w16du:dateUtc="2025-02-20T05:51:00Z">
                <w:pPr>
                  <w:widowControl/>
                </w:pPr>
              </w:pPrChange>
            </w:pPr>
            <w:del w:id="4972" w:author="S Yanobu" w:date="2025-02-20T14:51:00Z" w16du:dateUtc="2025-02-20T05:51:00Z">
              <w:r w:rsidRPr="0037019D" w:rsidDel="00F43A22">
                <w:rPr>
                  <w:rFonts w:ascii="ＭＳ Ｐゴシック" w:hAnsi="ＭＳ Ｐゴシック" w:cs="ＭＳ Ｐゴシック" w:hint="eastAsia"/>
                  <w:kern w:val="0"/>
                  <w:sz w:val="22"/>
                  <w:szCs w:val="22"/>
                </w:rPr>
                <w:delText>第７回：地域課題発見のための技術</w:delText>
              </w:r>
            </w:del>
          </w:p>
          <w:p w14:paraId="400646A5" w14:textId="74E65D21" w:rsidR="0037019D" w:rsidRPr="0037019D" w:rsidDel="00F43A22" w:rsidRDefault="0037019D" w:rsidP="00F43A22">
            <w:pPr>
              <w:pStyle w:val="2"/>
              <w:rPr>
                <w:del w:id="4973" w:author="S Yanobu" w:date="2025-02-20T14:51:00Z" w16du:dateUtc="2025-02-20T05:51:00Z"/>
                <w:rFonts w:ascii="ＭＳ Ｐゴシック" w:hAnsi="ＭＳ Ｐゴシック" w:cs="ＭＳ Ｐゴシック"/>
                <w:kern w:val="0"/>
                <w:sz w:val="22"/>
                <w:szCs w:val="22"/>
              </w:rPr>
              <w:pPrChange w:id="4974" w:author="S Yanobu" w:date="2025-02-20T14:51:00Z" w16du:dateUtc="2025-02-20T05:51:00Z">
                <w:pPr>
                  <w:widowControl/>
                </w:pPr>
              </w:pPrChange>
            </w:pPr>
            <w:del w:id="4975" w:author="S Yanobu" w:date="2025-02-20T14:51:00Z" w16du:dateUtc="2025-02-20T05:51:00Z">
              <w:r w:rsidRPr="0037019D" w:rsidDel="00F43A22">
                <w:rPr>
                  <w:rFonts w:ascii="ＭＳ Ｐゴシック" w:hAnsi="ＭＳ Ｐゴシック" w:cs="ＭＳ Ｐゴシック" w:hint="eastAsia"/>
                  <w:kern w:val="0"/>
                  <w:sz w:val="22"/>
                  <w:szCs w:val="22"/>
                </w:rPr>
                <w:delText>第８回：地域課題解決の方法</w:delText>
              </w:r>
            </w:del>
          </w:p>
          <w:p w14:paraId="4BD10740" w14:textId="5915B83C" w:rsidR="0037019D" w:rsidRPr="0037019D" w:rsidDel="00F43A22" w:rsidRDefault="0037019D" w:rsidP="00F43A22">
            <w:pPr>
              <w:pStyle w:val="2"/>
              <w:rPr>
                <w:del w:id="4976" w:author="S Yanobu" w:date="2025-02-20T14:51:00Z" w16du:dateUtc="2025-02-20T05:51:00Z"/>
                <w:rFonts w:ascii="ＭＳ Ｐゴシック" w:hAnsi="ＭＳ Ｐゴシック" w:cs="ＭＳ Ｐゴシック"/>
                <w:kern w:val="0"/>
                <w:sz w:val="22"/>
                <w:szCs w:val="22"/>
              </w:rPr>
              <w:pPrChange w:id="4977" w:author="S Yanobu" w:date="2025-02-20T14:51:00Z" w16du:dateUtc="2025-02-20T05:51:00Z">
                <w:pPr>
                  <w:widowControl/>
                </w:pPr>
              </w:pPrChange>
            </w:pPr>
            <w:del w:id="4978" w:author="S Yanobu" w:date="2025-02-20T14:51:00Z" w16du:dateUtc="2025-02-20T05:51:00Z">
              <w:r w:rsidRPr="0037019D" w:rsidDel="00F43A22">
                <w:rPr>
                  <w:rFonts w:ascii="ＭＳ Ｐゴシック" w:hAnsi="ＭＳ Ｐゴシック" w:cs="ＭＳ Ｐゴシック" w:hint="eastAsia"/>
                  <w:kern w:val="0"/>
                  <w:sz w:val="22"/>
                  <w:szCs w:val="22"/>
                </w:rPr>
                <w:delText>第９回：地域課題解決のためのワークショップ</w:delText>
              </w:r>
            </w:del>
          </w:p>
          <w:p w14:paraId="2D0FFDE4" w14:textId="76A6B4D2" w:rsidR="0037019D" w:rsidRPr="0037019D" w:rsidDel="00F43A22" w:rsidRDefault="0037019D" w:rsidP="00F43A22">
            <w:pPr>
              <w:pStyle w:val="2"/>
              <w:rPr>
                <w:del w:id="4979" w:author="S Yanobu" w:date="2025-02-20T14:51:00Z" w16du:dateUtc="2025-02-20T05:51:00Z"/>
                <w:rFonts w:ascii="ＭＳ Ｐゴシック" w:hAnsi="ＭＳ Ｐゴシック" w:cs="ＭＳ Ｐゴシック"/>
                <w:kern w:val="0"/>
                <w:sz w:val="22"/>
                <w:szCs w:val="22"/>
              </w:rPr>
              <w:pPrChange w:id="4980" w:author="S Yanobu" w:date="2025-02-20T14:51:00Z" w16du:dateUtc="2025-02-20T05:51:00Z">
                <w:pPr>
                  <w:widowControl/>
                </w:pPr>
              </w:pPrChange>
            </w:pPr>
            <w:del w:id="4981" w:author="S Yanobu" w:date="2025-02-20T14:51:00Z" w16du:dateUtc="2025-02-20T05:51:00Z">
              <w:r w:rsidRPr="0037019D" w:rsidDel="00F43A22">
                <w:rPr>
                  <w:rFonts w:ascii="ＭＳ Ｐゴシック" w:hAnsi="ＭＳ Ｐゴシック" w:cs="ＭＳ Ｐゴシック" w:hint="eastAsia"/>
                  <w:kern w:val="0"/>
                  <w:sz w:val="22"/>
                  <w:szCs w:val="22"/>
                </w:rPr>
                <w:delText>第10回：地域課題発見のための実地調査の計画立案</w:delText>
              </w:r>
            </w:del>
          </w:p>
          <w:p w14:paraId="598BCCEC" w14:textId="5129B846" w:rsidR="0037019D" w:rsidRPr="0037019D" w:rsidDel="00F43A22" w:rsidRDefault="0037019D" w:rsidP="00F43A22">
            <w:pPr>
              <w:pStyle w:val="2"/>
              <w:rPr>
                <w:del w:id="4982" w:author="S Yanobu" w:date="2025-02-20T14:51:00Z" w16du:dateUtc="2025-02-20T05:51:00Z"/>
                <w:rFonts w:ascii="ＭＳ Ｐゴシック" w:hAnsi="ＭＳ Ｐゴシック" w:cs="ＭＳ Ｐゴシック"/>
                <w:kern w:val="0"/>
                <w:sz w:val="22"/>
                <w:szCs w:val="22"/>
              </w:rPr>
              <w:pPrChange w:id="4983" w:author="S Yanobu" w:date="2025-02-20T14:51:00Z" w16du:dateUtc="2025-02-20T05:51:00Z">
                <w:pPr>
                  <w:widowControl/>
                </w:pPr>
              </w:pPrChange>
            </w:pPr>
            <w:del w:id="4984" w:author="S Yanobu" w:date="2025-02-20T14:51:00Z" w16du:dateUtc="2025-02-20T05:51:00Z">
              <w:r w:rsidRPr="0037019D" w:rsidDel="00F43A22">
                <w:rPr>
                  <w:rFonts w:ascii="ＭＳ Ｐゴシック" w:hAnsi="ＭＳ Ｐゴシック" w:cs="ＭＳ Ｐゴシック" w:hint="eastAsia"/>
                  <w:kern w:val="0"/>
                  <w:sz w:val="22"/>
                  <w:szCs w:val="22"/>
                </w:rPr>
                <w:delText>第11回：地域課題発見のための実地調査</w:delText>
              </w:r>
            </w:del>
          </w:p>
          <w:p w14:paraId="6341634E" w14:textId="3D1165E2" w:rsidR="0037019D" w:rsidRPr="0037019D" w:rsidDel="00F43A22" w:rsidRDefault="0037019D" w:rsidP="00F43A22">
            <w:pPr>
              <w:pStyle w:val="2"/>
              <w:rPr>
                <w:del w:id="4985" w:author="S Yanobu" w:date="2025-02-20T14:51:00Z" w16du:dateUtc="2025-02-20T05:51:00Z"/>
                <w:rFonts w:ascii="ＭＳ Ｐゴシック" w:hAnsi="ＭＳ Ｐゴシック" w:cs="ＭＳ Ｐゴシック"/>
                <w:kern w:val="0"/>
                <w:sz w:val="22"/>
                <w:szCs w:val="22"/>
              </w:rPr>
              <w:pPrChange w:id="4986" w:author="S Yanobu" w:date="2025-02-20T14:51:00Z" w16du:dateUtc="2025-02-20T05:51:00Z">
                <w:pPr>
                  <w:widowControl/>
                </w:pPr>
              </w:pPrChange>
            </w:pPr>
            <w:del w:id="4987" w:author="S Yanobu" w:date="2025-02-20T14:51:00Z" w16du:dateUtc="2025-02-20T05:51:00Z">
              <w:r w:rsidRPr="0037019D" w:rsidDel="00F43A22">
                <w:rPr>
                  <w:rFonts w:ascii="ＭＳ Ｐゴシック" w:hAnsi="ＭＳ Ｐゴシック" w:cs="ＭＳ Ｐゴシック" w:hint="eastAsia"/>
                  <w:kern w:val="0"/>
                  <w:sz w:val="22"/>
                  <w:szCs w:val="22"/>
                </w:rPr>
                <w:delText>第12回：地域課題解決のための実地調査の計画立案</w:delText>
              </w:r>
            </w:del>
          </w:p>
          <w:p w14:paraId="5E8BA4EA" w14:textId="2B0F069D" w:rsidR="0037019D" w:rsidRPr="0037019D" w:rsidDel="00F43A22" w:rsidRDefault="0037019D" w:rsidP="00F43A22">
            <w:pPr>
              <w:pStyle w:val="2"/>
              <w:rPr>
                <w:del w:id="4988" w:author="S Yanobu" w:date="2025-02-20T14:51:00Z" w16du:dateUtc="2025-02-20T05:51:00Z"/>
                <w:rFonts w:ascii="ＭＳ Ｐゴシック" w:hAnsi="ＭＳ Ｐゴシック" w:cs="ＭＳ Ｐゴシック"/>
                <w:kern w:val="0"/>
                <w:sz w:val="22"/>
                <w:szCs w:val="22"/>
              </w:rPr>
              <w:pPrChange w:id="4989" w:author="S Yanobu" w:date="2025-02-20T14:51:00Z" w16du:dateUtc="2025-02-20T05:51:00Z">
                <w:pPr>
                  <w:widowControl/>
                </w:pPr>
              </w:pPrChange>
            </w:pPr>
            <w:del w:id="4990" w:author="S Yanobu" w:date="2025-02-20T14:51:00Z" w16du:dateUtc="2025-02-20T05:51:00Z">
              <w:r w:rsidRPr="0037019D" w:rsidDel="00F43A22">
                <w:rPr>
                  <w:rFonts w:ascii="ＭＳ Ｐゴシック" w:hAnsi="ＭＳ Ｐゴシック" w:cs="ＭＳ Ｐゴシック" w:hint="eastAsia"/>
                  <w:kern w:val="0"/>
                  <w:sz w:val="22"/>
                  <w:szCs w:val="22"/>
                </w:rPr>
                <w:delText>第13回：地域課題解決のための実地調査</w:delText>
              </w:r>
            </w:del>
          </w:p>
          <w:p w14:paraId="7CEE2056" w14:textId="47C9D9C0" w:rsidR="0037019D" w:rsidRPr="0037019D" w:rsidDel="00F43A22" w:rsidRDefault="0037019D" w:rsidP="00F43A22">
            <w:pPr>
              <w:pStyle w:val="2"/>
              <w:rPr>
                <w:del w:id="4991" w:author="S Yanobu" w:date="2025-02-20T14:51:00Z" w16du:dateUtc="2025-02-20T05:51:00Z"/>
                <w:rFonts w:ascii="ＭＳ Ｐゴシック" w:hAnsi="ＭＳ Ｐゴシック" w:cs="ＭＳ Ｐゴシック"/>
                <w:kern w:val="0"/>
                <w:sz w:val="22"/>
                <w:szCs w:val="22"/>
              </w:rPr>
              <w:pPrChange w:id="4992" w:author="S Yanobu" w:date="2025-02-20T14:51:00Z" w16du:dateUtc="2025-02-20T05:51:00Z">
                <w:pPr>
                  <w:widowControl/>
                </w:pPr>
              </w:pPrChange>
            </w:pPr>
            <w:del w:id="4993" w:author="S Yanobu" w:date="2025-02-20T14:51:00Z" w16du:dateUtc="2025-02-20T05:51:00Z">
              <w:r w:rsidRPr="0037019D" w:rsidDel="00F43A22">
                <w:rPr>
                  <w:rFonts w:ascii="ＭＳ Ｐゴシック" w:hAnsi="ＭＳ Ｐゴシック" w:cs="ＭＳ Ｐゴシック" w:hint="eastAsia"/>
                  <w:kern w:val="0"/>
                  <w:sz w:val="22"/>
                  <w:szCs w:val="22"/>
                </w:rPr>
                <w:delText>第14回：最終報告会</w:delText>
              </w:r>
              <w:r w:rsidRPr="0037019D" w:rsidDel="00F43A22">
                <w:rPr>
                  <w:rFonts w:ascii="ＭＳ Ｐゴシック" w:hAnsi="ＭＳ Ｐゴシック" w:cs="ＭＳ Ｐゴシック"/>
                  <w:kern w:val="0"/>
                  <w:sz w:val="22"/>
                  <w:szCs w:val="22"/>
                </w:rPr>
                <w:delText xml:space="preserve"> </w:delText>
              </w:r>
            </w:del>
          </w:p>
        </w:tc>
      </w:tr>
      <w:tr w:rsidR="0037019D" w:rsidRPr="0037019D" w:rsidDel="00F43A22" w14:paraId="043704CA" w14:textId="28919908" w:rsidTr="003E2A3B">
        <w:trPr>
          <w:trHeight w:val="818"/>
          <w:del w:id="499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4A81800D" w14:textId="2CC14215" w:rsidR="0037019D" w:rsidRPr="0037019D" w:rsidDel="00F43A22" w:rsidRDefault="0037019D" w:rsidP="00F43A22">
            <w:pPr>
              <w:pStyle w:val="2"/>
              <w:rPr>
                <w:del w:id="4995" w:author="S Yanobu" w:date="2025-02-20T14:51:00Z" w16du:dateUtc="2025-02-20T05:51:00Z"/>
                <w:rFonts w:ascii="ＭＳ Ｐゴシック" w:hAnsi="ＭＳ Ｐゴシック" w:cs="ＭＳ Ｐゴシック"/>
                <w:kern w:val="0"/>
                <w:sz w:val="22"/>
                <w:szCs w:val="22"/>
              </w:rPr>
              <w:pPrChange w:id="4996" w:author="S Yanobu" w:date="2025-02-20T14:51:00Z" w16du:dateUtc="2025-02-20T05:51:00Z">
                <w:pPr>
                  <w:widowControl/>
                </w:pPr>
              </w:pPrChange>
            </w:pPr>
            <w:del w:id="4997" w:author="S Yanobu" w:date="2025-02-20T14:51:00Z" w16du:dateUtc="2025-02-20T05:51:00Z">
              <w:r w:rsidRPr="0037019D" w:rsidDel="00F43A22">
                <w:rPr>
                  <w:rFonts w:ascii="ＭＳ Ｐゴシック" w:hAnsi="ＭＳ Ｐゴシック" w:cs="ＭＳ Ｐゴシック" w:hint="eastAsia"/>
                  <w:kern w:val="0"/>
                  <w:sz w:val="22"/>
                  <w:szCs w:val="22"/>
                </w:rPr>
                <w:delText xml:space="preserve">【テキスト】　</w:delText>
              </w:r>
            </w:del>
          </w:p>
          <w:p w14:paraId="0CF73EF5" w14:textId="5F8FBEA5" w:rsidR="0037019D" w:rsidRPr="0037019D" w:rsidDel="00F43A22" w:rsidRDefault="0037019D" w:rsidP="00F43A22">
            <w:pPr>
              <w:pStyle w:val="2"/>
              <w:rPr>
                <w:del w:id="4998" w:author="S Yanobu" w:date="2025-02-20T14:51:00Z" w16du:dateUtc="2025-02-20T05:51:00Z"/>
                <w:rFonts w:ascii="ＭＳ Ｐゴシック" w:hAnsi="ＭＳ Ｐゴシック" w:cs="ＭＳ Ｐゴシック"/>
                <w:kern w:val="0"/>
                <w:sz w:val="22"/>
                <w:szCs w:val="22"/>
              </w:rPr>
              <w:pPrChange w:id="4999" w:author="S Yanobu" w:date="2025-02-20T14:51:00Z" w16du:dateUtc="2025-02-20T05:51:00Z">
                <w:pPr>
                  <w:widowControl/>
                </w:pPr>
              </w:pPrChange>
            </w:pPr>
            <w:del w:id="5000" w:author="S Yanobu" w:date="2025-02-20T14:51:00Z" w16du:dateUtc="2025-02-20T05:51:00Z">
              <w:r w:rsidRPr="0037019D" w:rsidDel="00F43A22">
                <w:rPr>
                  <w:rFonts w:ascii="ＭＳ Ｐゴシック" w:hAnsi="ＭＳ Ｐゴシック" w:cs="ＭＳ Ｐゴシック" w:hint="eastAsia"/>
                  <w:kern w:val="0"/>
                  <w:sz w:val="22"/>
                  <w:szCs w:val="22"/>
                </w:rPr>
                <w:delText>使用しない。</w:delText>
              </w:r>
            </w:del>
          </w:p>
        </w:tc>
      </w:tr>
      <w:tr w:rsidR="0037019D" w:rsidRPr="0037019D" w:rsidDel="00F43A22" w14:paraId="43D144D1" w14:textId="414DFFFD" w:rsidTr="003E2A3B">
        <w:trPr>
          <w:trHeight w:val="1138"/>
          <w:del w:id="500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3F032A73" w14:textId="0426D001" w:rsidR="0037019D" w:rsidRPr="0037019D" w:rsidDel="00F43A22" w:rsidRDefault="0037019D" w:rsidP="00F43A22">
            <w:pPr>
              <w:pStyle w:val="2"/>
              <w:rPr>
                <w:del w:id="5002" w:author="S Yanobu" w:date="2025-02-20T14:51:00Z" w16du:dateUtc="2025-02-20T05:51:00Z"/>
                <w:rFonts w:ascii="ＭＳ Ｐゴシック" w:hAnsi="ＭＳ Ｐゴシック" w:cs="ＭＳ Ｐゴシック"/>
                <w:kern w:val="0"/>
                <w:sz w:val="22"/>
                <w:szCs w:val="22"/>
              </w:rPr>
              <w:pPrChange w:id="5003" w:author="S Yanobu" w:date="2025-02-20T14:51:00Z" w16du:dateUtc="2025-02-20T05:51:00Z">
                <w:pPr>
                  <w:widowControl/>
                </w:pPr>
              </w:pPrChange>
            </w:pPr>
            <w:del w:id="5004" w:author="S Yanobu" w:date="2025-02-20T14:51:00Z" w16du:dateUtc="2025-02-20T05:51:00Z">
              <w:r w:rsidRPr="0037019D" w:rsidDel="00F43A22">
                <w:rPr>
                  <w:rFonts w:ascii="ＭＳ Ｐゴシック" w:hAnsi="ＭＳ Ｐゴシック" w:cs="ＭＳ Ｐゴシック" w:hint="eastAsia"/>
                  <w:kern w:val="0"/>
                  <w:sz w:val="22"/>
                  <w:szCs w:val="22"/>
                </w:rPr>
                <w:delText>【参考図書】</w:delText>
              </w:r>
            </w:del>
          </w:p>
          <w:p w14:paraId="4DBF6D4F" w14:textId="6ECCC928" w:rsidR="0037019D" w:rsidRPr="0037019D" w:rsidDel="00F43A22" w:rsidRDefault="0037019D" w:rsidP="00F43A22">
            <w:pPr>
              <w:pStyle w:val="2"/>
              <w:rPr>
                <w:del w:id="5005" w:author="S Yanobu" w:date="2025-02-20T14:51:00Z" w16du:dateUtc="2025-02-20T05:51:00Z"/>
                <w:rFonts w:ascii="ＭＳ Ｐゴシック" w:hAnsi="ＭＳ Ｐゴシック" w:cs="ＭＳ Ｐゴシック"/>
                <w:kern w:val="0"/>
                <w:sz w:val="22"/>
                <w:szCs w:val="22"/>
              </w:rPr>
              <w:pPrChange w:id="5006" w:author="S Yanobu" w:date="2025-02-20T14:51:00Z" w16du:dateUtc="2025-02-20T05:51:00Z">
                <w:pPr>
                  <w:widowControl/>
                </w:pPr>
              </w:pPrChange>
            </w:pPr>
            <w:del w:id="5007" w:author="S Yanobu" w:date="2025-02-20T14:51:00Z" w16du:dateUtc="2025-02-20T05:51:00Z">
              <w:r w:rsidRPr="0037019D" w:rsidDel="00F43A22">
                <w:rPr>
                  <w:rFonts w:ascii="ＭＳ Ｐゴシック" w:hAnsi="ＭＳ Ｐゴシック" w:cs="ＭＳ Ｐゴシック" w:hint="eastAsia"/>
                  <w:kern w:val="0"/>
                  <w:sz w:val="22"/>
                  <w:szCs w:val="22"/>
                </w:rPr>
                <w:delText>授業中に指示する。</w:delText>
              </w:r>
            </w:del>
          </w:p>
        </w:tc>
      </w:tr>
      <w:tr w:rsidR="0037019D" w:rsidRPr="0037019D" w:rsidDel="00F43A22" w14:paraId="05141D1E" w14:textId="0B6779AE" w:rsidTr="003E2A3B">
        <w:trPr>
          <w:trHeight w:val="1265"/>
          <w:del w:id="5008"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0E723F52" w14:textId="205D78D3" w:rsidR="0037019D" w:rsidRPr="0037019D" w:rsidDel="00F43A22" w:rsidRDefault="0037019D" w:rsidP="00F43A22">
            <w:pPr>
              <w:pStyle w:val="2"/>
              <w:rPr>
                <w:del w:id="5009" w:author="S Yanobu" w:date="2025-02-20T14:51:00Z" w16du:dateUtc="2025-02-20T05:51:00Z"/>
                <w:rFonts w:ascii="ＭＳ Ｐゴシック" w:hAnsi="ＭＳ Ｐゴシック" w:cs="ＭＳ Ｐゴシック"/>
                <w:kern w:val="0"/>
                <w:sz w:val="22"/>
                <w:szCs w:val="22"/>
              </w:rPr>
              <w:pPrChange w:id="5010" w:author="S Yanobu" w:date="2025-02-20T14:51:00Z" w16du:dateUtc="2025-02-20T05:51:00Z">
                <w:pPr>
                  <w:widowControl/>
                </w:pPr>
              </w:pPrChange>
            </w:pPr>
            <w:del w:id="5011" w:author="S Yanobu" w:date="2025-02-20T14:51:00Z" w16du:dateUtc="2025-02-20T05:51:00Z">
              <w:r w:rsidRPr="0037019D" w:rsidDel="00F43A22">
                <w:rPr>
                  <w:rFonts w:ascii="ＭＳ Ｐゴシック" w:hAnsi="ＭＳ Ｐゴシック" w:cs="ＭＳ Ｐゴシック" w:hint="eastAsia"/>
                  <w:kern w:val="0"/>
                  <w:sz w:val="22"/>
                  <w:szCs w:val="22"/>
                </w:rPr>
                <w:delText>【成績評価の方法】</w:delText>
              </w:r>
            </w:del>
          </w:p>
          <w:p w14:paraId="4E49ECF4" w14:textId="6FFB0122" w:rsidR="0037019D" w:rsidRPr="0037019D" w:rsidDel="00F43A22" w:rsidRDefault="0037019D" w:rsidP="00F43A22">
            <w:pPr>
              <w:pStyle w:val="2"/>
              <w:rPr>
                <w:del w:id="5012" w:author="S Yanobu" w:date="2025-02-20T14:51:00Z" w16du:dateUtc="2025-02-20T05:51:00Z"/>
                <w:rFonts w:ascii="ＭＳ Ｐゴシック" w:hAnsi="ＭＳ Ｐゴシック" w:cs="ＭＳ Ｐゴシック"/>
                <w:kern w:val="0"/>
                <w:sz w:val="22"/>
                <w:szCs w:val="22"/>
              </w:rPr>
              <w:pPrChange w:id="5013" w:author="S Yanobu" w:date="2025-02-20T14:51:00Z" w16du:dateUtc="2025-02-20T05:51:00Z">
                <w:pPr>
                  <w:widowControl/>
                </w:pPr>
              </w:pPrChange>
            </w:pPr>
            <w:del w:id="5014" w:author="S Yanobu" w:date="2025-02-20T14:51:00Z" w16du:dateUtc="2025-02-20T05:51:00Z">
              <w:r w:rsidRPr="0037019D" w:rsidDel="00F43A22">
                <w:rPr>
                  <w:rFonts w:ascii="ＭＳ Ｐゴシック" w:hAnsi="ＭＳ Ｐゴシック" w:cs="ＭＳ Ｐゴシック" w:hint="eastAsia"/>
                  <w:kern w:val="0"/>
                  <w:sz w:val="22"/>
                  <w:szCs w:val="22"/>
                </w:rPr>
                <w:delText>活動への参加状況のレポート（50％）＋最終報告会での報告内容（50％）</w:delText>
              </w:r>
            </w:del>
          </w:p>
        </w:tc>
      </w:tr>
    </w:tbl>
    <w:p w14:paraId="6FADBE85" w14:textId="1BB3B34C" w:rsidR="0080102A" w:rsidRPr="00437791" w:rsidDel="00F43A22" w:rsidRDefault="0080102A" w:rsidP="00F43A22">
      <w:pPr>
        <w:pStyle w:val="2"/>
        <w:rPr>
          <w:del w:id="5015" w:author="S Yanobu" w:date="2025-02-20T14:51:00Z" w16du:dateUtc="2025-02-20T05:51:00Z"/>
          <w:rFonts w:hAnsi="ＭＳ Ｐゴシック"/>
        </w:rPr>
        <w:pPrChange w:id="5016" w:author="S Yanobu" w:date="2025-02-20T14:51:00Z" w16du:dateUtc="2025-02-20T05:51:00Z">
          <w:pPr>
            <w:pStyle w:val="4"/>
            <w:spacing w:before="120"/>
            <w:ind w:left="105"/>
          </w:pPr>
        </w:pPrChange>
      </w:pPr>
    </w:p>
    <w:p w14:paraId="7772DE1D" w14:textId="01058650" w:rsidR="0080102A" w:rsidRPr="00437791" w:rsidDel="00F43A22" w:rsidRDefault="0080102A" w:rsidP="00F43A22">
      <w:pPr>
        <w:pStyle w:val="2"/>
        <w:rPr>
          <w:del w:id="5017" w:author="S Yanobu" w:date="2025-02-20T14:51:00Z" w16du:dateUtc="2025-02-20T05:51:00Z"/>
          <w:rFonts w:ascii="ＭＳ Ｐゴシック" w:hAnsi="ＭＳ Ｐゴシック"/>
          <w:b/>
          <w:color w:val="FF0000"/>
          <w:sz w:val="22"/>
          <w:szCs w:val="22"/>
        </w:rPr>
        <w:pPrChange w:id="5018" w:author="S Yanobu" w:date="2025-02-20T14:51:00Z" w16du:dateUtc="2025-02-20T05:51:00Z">
          <w:pPr/>
        </w:pPrChange>
      </w:pPr>
      <w:del w:id="5019" w:author="S Yanobu" w:date="2025-02-20T14:51:00Z" w16du:dateUtc="2025-02-20T05:51:00Z">
        <w:r w:rsidRPr="00437791" w:rsidDel="00F43A22">
          <w:rPr>
            <w:rFonts w:ascii="ＭＳ Ｐゴシック" w:hAnsi="ＭＳ Ｐゴシック"/>
            <w:b/>
            <w:color w:val="FF0000"/>
            <w:sz w:val="22"/>
            <w:szCs w:val="22"/>
          </w:rPr>
          <w:br w:type="page"/>
        </w:r>
      </w:del>
    </w:p>
    <w:p w14:paraId="0CBFEAA9" w14:textId="4BFE4F54" w:rsidR="0080102A" w:rsidDel="00F43A22" w:rsidRDefault="0080102A" w:rsidP="00F43A22">
      <w:pPr>
        <w:pStyle w:val="2"/>
        <w:rPr>
          <w:del w:id="5020" w:author="S Yanobu" w:date="2025-02-20T14:51:00Z" w16du:dateUtc="2025-02-20T05:51:00Z"/>
          <w:rFonts w:hAnsi="ＭＳ Ｐゴシック"/>
        </w:rPr>
        <w:pPrChange w:id="5021"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37019D" w:rsidRPr="0037019D" w:rsidDel="00F43A22" w14:paraId="611A50D7" w14:textId="3A250C07" w:rsidTr="003E2A3B">
        <w:trPr>
          <w:trHeight w:val="633"/>
          <w:del w:id="5022"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399A0D11" w14:textId="53F3176C" w:rsidR="0037019D" w:rsidRPr="0037019D" w:rsidDel="00F43A22" w:rsidRDefault="0037019D" w:rsidP="00F43A22">
            <w:pPr>
              <w:pStyle w:val="2"/>
              <w:rPr>
                <w:del w:id="5023" w:author="S Yanobu" w:date="2025-02-20T14:51:00Z" w16du:dateUtc="2025-02-20T05:51:00Z"/>
                <w:rFonts w:ascii="ＭＳ Ｐゴシック" w:hAnsi="ＭＳ Ｐゴシック" w:cs="ＭＳ Ｐゴシック"/>
                <w:kern w:val="0"/>
                <w:sz w:val="22"/>
                <w:szCs w:val="22"/>
              </w:rPr>
              <w:pPrChange w:id="5024" w:author="S Yanobu" w:date="2025-02-20T14:51:00Z" w16du:dateUtc="2025-02-20T05:51:00Z">
                <w:pPr>
                  <w:widowControl/>
                  <w:jc w:val="left"/>
                </w:pPr>
              </w:pPrChange>
            </w:pPr>
            <w:del w:id="5025" w:author="S Yanobu" w:date="2025-02-20T14:51:00Z" w16du:dateUtc="2025-02-20T05:51:00Z">
              <w:r w:rsidRPr="0037019D" w:rsidDel="00F43A22">
                <w:rPr>
                  <w:rFonts w:ascii="ＭＳ Ｐゴシック" w:hAnsi="ＭＳ Ｐゴシック" w:cs="ＭＳ Ｐゴシック" w:hint="eastAsia"/>
                  <w:kern w:val="0"/>
                  <w:sz w:val="22"/>
                  <w:szCs w:val="22"/>
                </w:rPr>
                <w:delText>対面授業（教養教育科目</w:delText>
              </w:r>
              <w:r w:rsidRPr="0037019D" w:rsidDel="00F43A22">
                <w:rPr>
                  <w:rFonts w:ascii="ＭＳ Ｐゴシック" w:hAnsi="ＭＳ Ｐゴシック" w:cs="ＭＳ Ｐゴシック"/>
                  <w:kern w:val="0"/>
                  <w:sz w:val="22"/>
                  <w:szCs w:val="22"/>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65F41D70" w14:textId="4EDE1DAB" w:rsidR="0037019D" w:rsidRPr="0037019D" w:rsidDel="00F43A22" w:rsidRDefault="0037019D" w:rsidP="00F43A22">
            <w:pPr>
              <w:pStyle w:val="2"/>
              <w:rPr>
                <w:del w:id="5026" w:author="S Yanobu" w:date="2025-02-20T14:51:00Z" w16du:dateUtc="2025-02-20T05:51:00Z"/>
                <w:rFonts w:ascii="ＭＳ Ｐゴシック" w:hAnsi="ＭＳ Ｐゴシック" w:cs="ＭＳ Ｐゴシック"/>
                <w:kern w:val="0"/>
                <w:sz w:val="22"/>
                <w:szCs w:val="22"/>
              </w:rPr>
              <w:pPrChange w:id="5027" w:author="S Yanobu" w:date="2025-02-20T14:51:00Z" w16du:dateUtc="2025-02-20T05:51:00Z">
                <w:pPr>
                  <w:widowControl/>
                  <w:jc w:val="left"/>
                </w:pPr>
              </w:pPrChange>
            </w:pPr>
            <w:del w:id="5028" w:author="S Yanobu" w:date="2025-02-20T14:51:00Z" w16du:dateUtc="2025-02-20T05:51:00Z">
              <w:r w:rsidRPr="0037019D" w:rsidDel="00F43A22">
                <w:rPr>
                  <w:rFonts w:ascii="ＭＳ Ｐゴシック" w:hAnsi="ＭＳ Ｐゴシック" w:cs="ＭＳ Ｐゴシック" w:hint="eastAsia"/>
                  <w:kern w:val="0"/>
                  <w:sz w:val="22"/>
                  <w:szCs w:val="22"/>
                </w:rPr>
                <w:delText>01029</w:delText>
              </w:r>
            </w:del>
          </w:p>
        </w:tc>
      </w:tr>
      <w:tr w:rsidR="0037019D" w:rsidRPr="0037019D" w:rsidDel="00F43A22" w14:paraId="4C6A9237" w14:textId="1158DA60" w:rsidTr="003E2A3B">
        <w:trPr>
          <w:trHeight w:val="633"/>
          <w:del w:id="502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499C2B4F" w14:textId="72E58ACA" w:rsidR="0037019D" w:rsidRPr="0037019D" w:rsidDel="00F43A22" w:rsidRDefault="0037019D" w:rsidP="00F43A22">
            <w:pPr>
              <w:pStyle w:val="2"/>
              <w:rPr>
                <w:del w:id="5030" w:author="S Yanobu" w:date="2025-02-20T14:51:00Z" w16du:dateUtc="2025-02-20T05:51:00Z"/>
                <w:rFonts w:ascii="ＭＳ Ｐゴシック" w:hAnsi="ＭＳ Ｐゴシック" w:cs="ＭＳ Ｐゴシック"/>
                <w:kern w:val="0"/>
                <w:sz w:val="22"/>
                <w:szCs w:val="22"/>
              </w:rPr>
              <w:pPrChange w:id="5031" w:author="S Yanobu" w:date="2025-02-20T14:51:00Z" w16du:dateUtc="2025-02-20T05:51:00Z">
                <w:pPr>
                  <w:widowControl/>
                  <w:jc w:val="left"/>
                </w:pPr>
              </w:pPrChange>
            </w:pPr>
            <w:del w:id="5032" w:author="S Yanobu" w:date="2025-02-20T14:51:00Z" w16du:dateUtc="2025-02-20T05:51:00Z">
              <w:r w:rsidRPr="0037019D" w:rsidDel="00F43A22">
                <w:rPr>
                  <w:rFonts w:ascii="ＭＳ Ｐゴシック" w:hAnsi="ＭＳ Ｐゴシック" w:cs="ＭＳ Ｐゴシック" w:hint="eastAsia"/>
                  <w:kern w:val="0"/>
                  <w:sz w:val="22"/>
                  <w:szCs w:val="22"/>
                </w:rPr>
                <w:delText>授業科目名：対話による社会参画上級編</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736626D" w14:textId="08827F43" w:rsidR="0037019D" w:rsidRPr="0037019D" w:rsidDel="00F43A22" w:rsidRDefault="0037019D" w:rsidP="00F43A22">
            <w:pPr>
              <w:pStyle w:val="2"/>
              <w:rPr>
                <w:del w:id="5033" w:author="S Yanobu" w:date="2025-02-20T14:51:00Z" w16du:dateUtc="2025-02-20T05:51:00Z"/>
                <w:rFonts w:ascii="ＭＳ Ｐゴシック" w:hAnsi="ＭＳ Ｐゴシック" w:cs="ＭＳ Ｐゴシック"/>
                <w:kern w:val="0"/>
                <w:sz w:val="22"/>
                <w:szCs w:val="22"/>
              </w:rPr>
              <w:pPrChange w:id="5034" w:author="S Yanobu" w:date="2025-02-20T14:51:00Z" w16du:dateUtc="2025-02-20T05:51:00Z">
                <w:pPr>
                  <w:widowControl/>
                  <w:jc w:val="left"/>
                </w:pPr>
              </w:pPrChange>
            </w:pPr>
            <w:del w:id="5035" w:author="S Yanobu" w:date="2025-02-20T14:51:00Z" w16du:dateUtc="2025-02-20T05:51:00Z">
              <w:r w:rsidRPr="0037019D" w:rsidDel="00F43A22">
                <w:rPr>
                  <w:rFonts w:ascii="ＭＳ Ｐゴシック" w:hAnsi="ＭＳ Ｐゴシック" w:cs="ＭＳ Ｐゴシック" w:hint="eastAsia"/>
                  <w:kern w:val="0"/>
                  <w:sz w:val="22"/>
                  <w:szCs w:val="22"/>
                </w:rPr>
                <w:delText>担当教員氏名：桑原敏典</w:delText>
              </w:r>
            </w:del>
          </w:p>
        </w:tc>
      </w:tr>
      <w:tr w:rsidR="0037019D" w:rsidRPr="0037019D" w:rsidDel="00F43A22" w14:paraId="0A3FC55A" w14:textId="3E71188A" w:rsidTr="003E2A3B">
        <w:trPr>
          <w:trHeight w:val="633"/>
          <w:del w:id="5036"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2F781EAD" w14:textId="57DECB60" w:rsidR="0037019D" w:rsidRPr="0037019D" w:rsidDel="00F43A22" w:rsidRDefault="0037019D" w:rsidP="00F43A22">
            <w:pPr>
              <w:pStyle w:val="2"/>
              <w:rPr>
                <w:del w:id="5037" w:author="S Yanobu" w:date="2025-02-20T14:51:00Z" w16du:dateUtc="2025-02-20T05:51:00Z"/>
                <w:rFonts w:ascii="ＭＳ Ｐゴシック" w:hAnsi="ＭＳ Ｐゴシック" w:cs="ＭＳ Ｐゴシック"/>
                <w:kern w:val="0"/>
                <w:sz w:val="22"/>
                <w:szCs w:val="22"/>
              </w:rPr>
              <w:pPrChange w:id="5038" w:author="S Yanobu" w:date="2025-02-20T14:51:00Z" w16du:dateUtc="2025-02-20T05:51:00Z">
                <w:pPr>
                  <w:widowControl/>
                  <w:jc w:val="left"/>
                </w:pPr>
              </w:pPrChange>
            </w:pPr>
            <w:del w:id="5039" w:author="S Yanobu" w:date="2025-02-20T14:51:00Z" w16du:dateUtc="2025-02-20T05:51:00Z">
              <w:r w:rsidRPr="0037019D" w:rsidDel="00F43A22">
                <w:rPr>
                  <w:rFonts w:ascii="ＭＳ Ｐゴシック" w:hAnsi="ＭＳ Ｐゴシック" w:cs="ＭＳ Ｐゴシック"/>
                  <w:color w:val="000000" w:themeColor="text1"/>
                  <w:kern w:val="0"/>
                  <w:sz w:val="22"/>
                  <w:szCs w:val="22"/>
                </w:rPr>
                <w:delText>Advanced edition of a Public Participation through a Conversation</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2E3D8C65" w14:textId="6CEF9697" w:rsidR="0037019D" w:rsidRPr="0037019D" w:rsidDel="00F43A22" w:rsidRDefault="0037019D" w:rsidP="00F43A22">
            <w:pPr>
              <w:pStyle w:val="2"/>
              <w:rPr>
                <w:del w:id="5040" w:author="S Yanobu" w:date="2025-02-20T14:51:00Z" w16du:dateUtc="2025-02-20T05:51:00Z"/>
                <w:rFonts w:ascii="ＭＳ Ｐゴシック" w:hAnsi="ＭＳ Ｐゴシック" w:cs="ＭＳ Ｐゴシック"/>
                <w:kern w:val="0"/>
                <w:sz w:val="22"/>
                <w:szCs w:val="22"/>
              </w:rPr>
              <w:pPrChange w:id="5041" w:author="S Yanobu" w:date="2025-02-20T14:51:00Z" w16du:dateUtc="2025-02-20T05:51:00Z">
                <w:pPr>
                  <w:widowControl/>
                  <w:jc w:val="left"/>
                </w:pPr>
              </w:pPrChange>
            </w:pPr>
            <w:del w:id="5042" w:author="S Yanobu" w:date="2025-02-20T14:51:00Z" w16du:dateUtc="2025-02-20T05:51:00Z">
              <w:r w:rsidRPr="0037019D" w:rsidDel="00F43A22">
                <w:rPr>
                  <w:rFonts w:ascii="ＭＳ Ｐゴシック" w:hAnsi="ＭＳ Ｐゴシック" w:cs="ＭＳ Ｐゴシック" w:hint="eastAsia"/>
                  <w:kern w:val="0"/>
                  <w:sz w:val="22"/>
                  <w:szCs w:val="22"/>
                </w:rPr>
                <w:delText>Toshinori Kuwabara</w:delText>
              </w:r>
            </w:del>
          </w:p>
        </w:tc>
      </w:tr>
      <w:tr w:rsidR="0037019D" w:rsidRPr="0037019D" w:rsidDel="00F43A22" w14:paraId="55E865DB" w14:textId="4732B055" w:rsidTr="003E2A3B">
        <w:trPr>
          <w:trHeight w:val="633"/>
          <w:del w:id="5043"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2CC2F" w14:textId="2EE481D8" w:rsidR="0037019D" w:rsidRPr="0037019D" w:rsidDel="00F43A22" w:rsidRDefault="0037019D" w:rsidP="00F43A22">
            <w:pPr>
              <w:pStyle w:val="2"/>
              <w:rPr>
                <w:del w:id="5044" w:author="S Yanobu" w:date="2025-02-20T14:51:00Z" w16du:dateUtc="2025-02-20T05:51:00Z"/>
                <w:rFonts w:ascii="ＭＳ Ｐゴシック" w:hAnsi="ＭＳ Ｐゴシック" w:cs="ＭＳ Ｐゴシック"/>
                <w:kern w:val="0"/>
                <w:sz w:val="22"/>
                <w:szCs w:val="22"/>
              </w:rPr>
              <w:pPrChange w:id="5045" w:author="S Yanobu" w:date="2025-02-20T14:51:00Z" w16du:dateUtc="2025-02-20T05:51:00Z">
                <w:pPr>
                  <w:widowControl/>
                  <w:jc w:val="left"/>
                </w:pPr>
              </w:pPrChange>
            </w:pPr>
            <w:del w:id="5046" w:author="S Yanobu" w:date="2025-02-20T14:51:00Z" w16du:dateUtc="2025-02-20T05:51:00Z">
              <w:r w:rsidRPr="0037019D" w:rsidDel="00F43A22">
                <w:rPr>
                  <w:rFonts w:ascii="ＭＳ Ｐゴシック" w:hAnsi="ＭＳ Ｐゴシック" w:cs="ＭＳ Ｐゴシック" w:hint="eastAsia"/>
                  <w:kern w:val="0"/>
                  <w:sz w:val="22"/>
                  <w:szCs w:val="22"/>
                </w:rPr>
                <w:delText>履修年次　１</w:delText>
              </w:r>
              <w:r w:rsidRPr="0037019D" w:rsidDel="00F43A22">
                <w:rPr>
                  <w:rFonts w:ascii="ＭＳ Ｐゴシック" w:hAnsi="ＭＳ Ｐゴシック" w:cs="ＭＳ Ｐゴシック"/>
                  <w:kern w:val="0"/>
                  <w:sz w:val="22"/>
                  <w:szCs w:val="22"/>
                </w:rPr>
                <w:delText>～</w:delText>
              </w:r>
              <w:r w:rsidRPr="0037019D" w:rsidDel="00F43A22">
                <w:rPr>
                  <w:rFonts w:ascii="ＭＳ Ｐゴシック" w:hAnsi="ＭＳ Ｐゴシック" w:cs="ＭＳ Ｐゴシック" w:hint="eastAsia"/>
                  <w:kern w:val="0"/>
                  <w:sz w:val="22"/>
                  <w:szCs w:val="22"/>
                </w:rPr>
                <w:delText xml:space="preserve">４　</w:delText>
              </w:r>
            </w:del>
          </w:p>
        </w:tc>
        <w:tc>
          <w:tcPr>
            <w:tcW w:w="851" w:type="dxa"/>
            <w:tcBorders>
              <w:top w:val="nil"/>
              <w:left w:val="nil"/>
              <w:bottom w:val="single" w:sz="4" w:space="0" w:color="auto"/>
              <w:right w:val="single" w:sz="4" w:space="0" w:color="auto"/>
            </w:tcBorders>
            <w:shd w:val="clear" w:color="auto" w:fill="auto"/>
            <w:noWrap/>
            <w:vAlign w:val="center"/>
          </w:tcPr>
          <w:p w14:paraId="73E013A4" w14:textId="70D8F345" w:rsidR="0037019D" w:rsidRPr="0037019D" w:rsidDel="00F43A22" w:rsidRDefault="0037019D" w:rsidP="00F43A22">
            <w:pPr>
              <w:pStyle w:val="2"/>
              <w:rPr>
                <w:del w:id="5047" w:author="S Yanobu" w:date="2025-02-20T14:51:00Z" w16du:dateUtc="2025-02-20T05:51:00Z"/>
                <w:rFonts w:ascii="ＭＳ Ｐゴシック" w:hAnsi="ＭＳ Ｐゴシック"/>
                <w:sz w:val="22"/>
                <w:szCs w:val="22"/>
              </w:rPr>
              <w:pPrChange w:id="5048" w:author="S Yanobu" w:date="2025-02-20T14:51:00Z" w16du:dateUtc="2025-02-20T05:51:00Z">
                <w:pPr>
                  <w:widowControl/>
                  <w:jc w:val="center"/>
                </w:pPr>
              </w:pPrChange>
            </w:pPr>
            <w:del w:id="5049" w:author="S Yanobu" w:date="2025-02-20T14:51:00Z" w16du:dateUtc="2025-02-20T05:51:00Z">
              <w:r w:rsidRPr="0037019D" w:rsidDel="00F43A22">
                <w:rPr>
                  <w:rFonts w:ascii="ＭＳ Ｐゴシック" w:hAnsi="ＭＳ Ｐゴシック" w:cs="ＭＳ Ｐゴシック" w:hint="eastAsia"/>
                  <w:kern w:val="0"/>
                  <w:sz w:val="22"/>
                  <w:szCs w:val="22"/>
                </w:rPr>
                <w:delText>１単位</w:delText>
              </w:r>
            </w:del>
          </w:p>
        </w:tc>
        <w:tc>
          <w:tcPr>
            <w:tcW w:w="1417" w:type="dxa"/>
            <w:tcBorders>
              <w:top w:val="nil"/>
              <w:left w:val="nil"/>
              <w:bottom w:val="single" w:sz="4" w:space="0" w:color="auto"/>
              <w:right w:val="single" w:sz="4" w:space="0" w:color="auto"/>
            </w:tcBorders>
            <w:shd w:val="clear" w:color="auto" w:fill="auto"/>
            <w:noWrap/>
            <w:vAlign w:val="center"/>
          </w:tcPr>
          <w:p w14:paraId="765E8258" w14:textId="7B08DC85" w:rsidR="0037019D" w:rsidRPr="0037019D" w:rsidDel="00F43A22" w:rsidRDefault="0037019D" w:rsidP="00F43A22">
            <w:pPr>
              <w:pStyle w:val="2"/>
              <w:rPr>
                <w:del w:id="5050" w:author="S Yanobu" w:date="2025-02-20T14:51:00Z" w16du:dateUtc="2025-02-20T05:51:00Z"/>
                <w:rFonts w:ascii="ＭＳ Ｐゴシック" w:hAnsi="ＭＳ Ｐゴシック" w:cs="ＭＳ Ｐゴシック"/>
                <w:kern w:val="0"/>
                <w:sz w:val="22"/>
                <w:szCs w:val="22"/>
              </w:rPr>
              <w:pPrChange w:id="5051" w:author="S Yanobu" w:date="2025-02-20T14:51:00Z" w16du:dateUtc="2025-02-20T05:51:00Z">
                <w:pPr>
                  <w:widowControl/>
                  <w:jc w:val="center"/>
                </w:pPr>
              </w:pPrChange>
            </w:pPr>
            <w:del w:id="5052" w:author="S Yanobu" w:date="2025-02-20T14:51:00Z" w16du:dateUtc="2025-02-20T05:51:00Z">
              <w:r w:rsidRPr="0037019D" w:rsidDel="00F43A22">
                <w:rPr>
                  <w:rFonts w:ascii="ＭＳ Ｐゴシック" w:hAnsi="ＭＳ Ｐゴシック" w:cs="ＭＳ Ｐゴシック" w:hint="eastAsia"/>
                  <w:kern w:val="0"/>
                  <w:sz w:val="22"/>
                  <w:szCs w:val="22"/>
                </w:rPr>
                <w:delText>第４学期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22BB6F45" w14:textId="1F3F6F59" w:rsidR="0037019D" w:rsidRPr="0037019D" w:rsidDel="00F43A22" w:rsidRDefault="0037019D" w:rsidP="00F43A22">
            <w:pPr>
              <w:pStyle w:val="2"/>
              <w:rPr>
                <w:del w:id="5053" w:author="S Yanobu" w:date="2025-02-20T14:51:00Z" w16du:dateUtc="2025-02-20T05:51:00Z"/>
                <w:rFonts w:ascii="ＭＳ Ｐゴシック" w:hAnsi="ＭＳ Ｐゴシック" w:cs="ＭＳ Ｐゴシック"/>
                <w:kern w:val="0"/>
                <w:sz w:val="22"/>
                <w:szCs w:val="22"/>
              </w:rPr>
              <w:pPrChange w:id="5054" w:author="S Yanobu" w:date="2025-02-20T14:51:00Z" w16du:dateUtc="2025-02-20T05:51:00Z">
                <w:pPr>
                  <w:widowControl/>
                  <w:jc w:val="center"/>
                </w:pPr>
              </w:pPrChange>
            </w:pPr>
            <w:del w:id="5055" w:author="S Yanobu" w:date="2025-02-20T14:51:00Z" w16du:dateUtc="2025-02-20T05:51:00Z">
              <w:r w:rsidRPr="0037019D" w:rsidDel="00F43A22">
                <w:rPr>
                  <w:rFonts w:ascii="ＭＳ Ｐゴシック" w:hAnsi="ＭＳ Ｐゴシック" w:cs="ＭＳ Ｐゴシック" w:hint="eastAsia"/>
                  <w:kern w:val="0"/>
                  <w:sz w:val="22"/>
                  <w:szCs w:val="22"/>
                </w:rPr>
                <w:delText>１コマ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0BA862F1" w14:textId="40CE58D5" w:rsidR="0037019D" w:rsidRPr="0037019D" w:rsidDel="00F43A22" w:rsidRDefault="0037019D" w:rsidP="00F43A22">
            <w:pPr>
              <w:pStyle w:val="2"/>
              <w:rPr>
                <w:del w:id="5056" w:author="S Yanobu" w:date="2025-02-20T14:51:00Z" w16du:dateUtc="2025-02-20T05:51:00Z"/>
                <w:rFonts w:ascii="ＭＳ Ｐゴシック" w:hAnsi="ＭＳ Ｐゴシック" w:cs="ＭＳ Ｐゴシック"/>
                <w:kern w:val="0"/>
                <w:sz w:val="22"/>
                <w:szCs w:val="22"/>
              </w:rPr>
              <w:pPrChange w:id="5057" w:author="S Yanobu" w:date="2025-02-20T14:51:00Z" w16du:dateUtc="2025-02-20T05:51:00Z">
                <w:pPr>
                  <w:widowControl/>
                  <w:jc w:val="left"/>
                </w:pPr>
              </w:pPrChange>
            </w:pPr>
            <w:del w:id="5058" w:author="S Yanobu" w:date="2025-02-20T14:51:00Z" w16du:dateUtc="2025-02-20T05:51:00Z">
              <w:r w:rsidRPr="0037019D" w:rsidDel="00F43A22">
                <w:rPr>
                  <w:rFonts w:ascii="ＭＳ Ｐゴシック" w:hAnsi="ＭＳ Ｐゴシック" w:cs="ＭＳ Ｐゴシック" w:hint="eastAsia"/>
                  <w:kern w:val="0"/>
                  <w:sz w:val="22"/>
                  <w:szCs w:val="22"/>
                </w:rPr>
                <w:delText>50分</w:delText>
              </w:r>
              <w:r w:rsidRPr="0037019D" w:rsidDel="00F43A22">
                <w:rPr>
                  <w:rFonts w:ascii="ＭＳ Ｐゴシック" w:hAnsi="ＭＳ Ｐゴシック" w:cs="ＭＳ Ｐゴシック"/>
                  <w:kern w:val="0"/>
                  <w:sz w:val="22"/>
                  <w:szCs w:val="22"/>
                </w:rPr>
                <w:delText>×2</w:delText>
              </w:r>
              <w:r w:rsidRPr="0037019D" w:rsidDel="00F43A22">
                <w:rPr>
                  <w:rFonts w:ascii="ＭＳ Ｐゴシック" w:hAnsi="ＭＳ Ｐゴシック" w:cs="ＭＳ Ｐゴシック" w:hint="eastAsia"/>
                  <w:kern w:val="0"/>
                  <w:sz w:val="22"/>
                  <w:szCs w:val="22"/>
                </w:rPr>
                <w:delText>（金曜7・8限</w:delText>
              </w:r>
              <w:r w:rsidRPr="0037019D" w:rsidDel="00F43A22">
                <w:rPr>
                  <w:rFonts w:ascii="ＭＳ Ｐゴシック" w:hAnsi="ＭＳ Ｐゴシック" w:cs="ＭＳ Ｐゴシック"/>
                  <w:kern w:val="0"/>
                  <w:sz w:val="22"/>
                  <w:szCs w:val="22"/>
                </w:rPr>
                <w:delText>）</w:delText>
              </w:r>
            </w:del>
          </w:p>
        </w:tc>
      </w:tr>
      <w:tr w:rsidR="0037019D" w:rsidRPr="0037019D" w:rsidDel="00F43A22" w14:paraId="249335EB" w14:textId="27EBB7D5" w:rsidTr="003E2A3B">
        <w:trPr>
          <w:trHeight w:val="1248"/>
          <w:del w:id="5059"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27AAA523" w14:textId="5FD650A6" w:rsidR="0037019D" w:rsidRPr="0037019D" w:rsidDel="00F43A22" w:rsidRDefault="0037019D" w:rsidP="00F43A22">
            <w:pPr>
              <w:pStyle w:val="2"/>
              <w:rPr>
                <w:del w:id="5060" w:author="S Yanobu" w:date="2025-02-20T14:51:00Z" w16du:dateUtc="2025-02-20T05:51:00Z"/>
                <w:rFonts w:ascii="ＭＳ Ｐゴシック" w:hAnsi="ＭＳ Ｐゴシック" w:cs="ＭＳ Ｐゴシック"/>
                <w:kern w:val="0"/>
                <w:sz w:val="22"/>
                <w:szCs w:val="22"/>
              </w:rPr>
              <w:pPrChange w:id="5061" w:author="S Yanobu" w:date="2025-02-20T14:51:00Z" w16du:dateUtc="2025-02-20T05:51:00Z">
                <w:pPr>
                  <w:widowControl/>
                  <w:jc w:val="left"/>
                </w:pPr>
              </w:pPrChange>
            </w:pPr>
            <w:del w:id="5062" w:author="S Yanobu" w:date="2025-02-20T14:51:00Z" w16du:dateUtc="2025-02-20T05:51:00Z">
              <w:r w:rsidRPr="0037019D" w:rsidDel="00F43A22">
                <w:rPr>
                  <w:rFonts w:ascii="ＭＳ Ｐゴシック" w:hAnsi="ＭＳ Ｐゴシック" w:cs="ＭＳ Ｐゴシック" w:hint="eastAsia"/>
                  <w:kern w:val="0"/>
                  <w:sz w:val="22"/>
                  <w:szCs w:val="22"/>
                </w:rPr>
                <w:delText>【授業の目的】</w:delText>
              </w:r>
            </w:del>
          </w:p>
          <w:p w14:paraId="4F986623" w14:textId="39D47DD2" w:rsidR="0037019D" w:rsidRPr="0037019D" w:rsidDel="00F43A22" w:rsidRDefault="0037019D" w:rsidP="00F43A22">
            <w:pPr>
              <w:pStyle w:val="2"/>
              <w:rPr>
                <w:del w:id="5063" w:author="S Yanobu" w:date="2025-02-20T14:51:00Z" w16du:dateUtc="2025-02-20T05:51:00Z"/>
                <w:rFonts w:ascii="ＭＳ Ｐゴシック" w:hAnsi="ＭＳ Ｐゴシック" w:cs="ＭＳ Ｐゴシック"/>
                <w:kern w:val="0"/>
                <w:sz w:val="22"/>
                <w:szCs w:val="22"/>
              </w:rPr>
              <w:pPrChange w:id="5064" w:author="S Yanobu" w:date="2025-02-20T14:51:00Z" w16du:dateUtc="2025-02-20T05:51:00Z">
                <w:pPr>
                  <w:widowControl/>
                </w:pPr>
              </w:pPrChange>
            </w:pPr>
            <w:del w:id="5065" w:author="S Yanobu" w:date="2025-02-20T14:51:00Z" w16du:dateUtc="2025-02-20T05:51:00Z">
              <w:r w:rsidRPr="0037019D" w:rsidDel="00F43A22">
                <w:rPr>
                  <w:rFonts w:ascii="ＭＳ Ｐゴシック" w:hAnsi="ＭＳ Ｐゴシック" w:cs="ＭＳ Ｐゴシック" w:hint="eastAsia"/>
                  <w:kern w:val="0"/>
                  <w:sz w:val="22"/>
                  <w:szCs w:val="22"/>
                </w:rPr>
                <w:delText>この授業は、地域社会に参画する意義の理解に基づいて、自ら社会へ参画しようとする意欲や態度、そのために必要なスキルを身に付けてもらうことを目指します。</w:delText>
              </w:r>
            </w:del>
          </w:p>
        </w:tc>
      </w:tr>
      <w:tr w:rsidR="0037019D" w:rsidRPr="0037019D" w:rsidDel="00F43A22" w14:paraId="092973F5" w14:textId="2AF277A0" w:rsidTr="003E2A3B">
        <w:trPr>
          <w:trHeight w:val="6369"/>
          <w:del w:id="5066"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56B07C34" w14:textId="0596A399" w:rsidR="0037019D" w:rsidRPr="0037019D" w:rsidDel="00F43A22" w:rsidRDefault="0037019D" w:rsidP="00F43A22">
            <w:pPr>
              <w:pStyle w:val="2"/>
              <w:rPr>
                <w:del w:id="5067" w:author="S Yanobu" w:date="2025-02-20T14:51:00Z" w16du:dateUtc="2025-02-20T05:51:00Z"/>
                <w:rFonts w:ascii="ＭＳ Ｐゴシック" w:hAnsi="ＭＳ Ｐゴシック" w:cs="ＭＳ Ｐゴシック"/>
                <w:kern w:val="0"/>
                <w:sz w:val="22"/>
                <w:szCs w:val="22"/>
              </w:rPr>
              <w:pPrChange w:id="5068" w:author="S Yanobu" w:date="2025-02-20T14:51:00Z" w16du:dateUtc="2025-02-20T05:51:00Z">
                <w:pPr>
                  <w:widowControl/>
                </w:pPr>
              </w:pPrChange>
            </w:pPr>
            <w:del w:id="5069" w:author="S Yanobu" w:date="2025-02-20T14:51:00Z" w16du:dateUtc="2025-02-20T05:51:00Z">
              <w:r w:rsidRPr="0037019D" w:rsidDel="00F43A22">
                <w:rPr>
                  <w:rFonts w:ascii="ＭＳ Ｐゴシック" w:hAnsi="ＭＳ Ｐゴシック" w:cs="ＭＳ Ｐゴシック" w:hint="eastAsia"/>
                  <w:kern w:val="0"/>
                  <w:sz w:val="22"/>
                  <w:szCs w:val="22"/>
                </w:rPr>
                <w:delText>【授業内容】</w:delText>
              </w:r>
            </w:del>
          </w:p>
          <w:p w14:paraId="4B99C1BD" w14:textId="7679F79D" w:rsidR="0037019D" w:rsidRPr="0037019D" w:rsidDel="00F43A22" w:rsidRDefault="0037019D" w:rsidP="00F43A22">
            <w:pPr>
              <w:pStyle w:val="2"/>
              <w:rPr>
                <w:del w:id="5070" w:author="S Yanobu" w:date="2025-02-20T14:51:00Z" w16du:dateUtc="2025-02-20T05:51:00Z"/>
                <w:rFonts w:ascii="ＭＳ Ｐゴシック" w:hAnsi="ＭＳ Ｐゴシック" w:cs="ＭＳ Ｐゴシック"/>
                <w:kern w:val="0"/>
                <w:sz w:val="22"/>
                <w:szCs w:val="22"/>
              </w:rPr>
              <w:pPrChange w:id="5071" w:author="S Yanobu" w:date="2025-02-20T14:51:00Z" w16du:dateUtc="2025-02-20T05:51:00Z">
                <w:pPr>
                  <w:widowControl/>
                </w:pPr>
              </w:pPrChange>
            </w:pPr>
            <w:del w:id="5072" w:author="S Yanobu" w:date="2025-02-20T14:51:00Z" w16du:dateUtc="2025-02-20T05:51:00Z">
              <w:r w:rsidRPr="0037019D" w:rsidDel="00F43A22">
                <w:rPr>
                  <w:rFonts w:ascii="ＭＳ Ｐゴシック" w:hAnsi="ＭＳ Ｐゴシック" w:cs="ＭＳ Ｐゴシック" w:hint="eastAsia"/>
                  <w:kern w:val="0"/>
                  <w:sz w:val="22"/>
                  <w:szCs w:val="22"/>
                </w:rPr>
                <w:delText>この授業は、金曜の７・８限の開講となっていますが、実際の授業の70%は、学外でのボランティア等の活動となります。その時間は、各自が相手との交渉によって決めることになりますので、授業の実施時間が時間割通りにはならないことをあらかじめ了解したうえで受講してください。また、入門編を履修していないと履修できません。</w:delText>
              </w:r>
            </w:del>
          </w:p>
          <w:p w14:paraId="64AA4A3F" w14:textId="3E438751" w:rsidR="0037019D" w:rsidRPr="0037019D" w:rsidDel="00F43A22" w:rsidRDefault="0037019D" w:rsidP="00F43A22">
            <w:pPr>
              <w:pStyle w:val="2"/>
              <w:rPr>
                <w:del w:id="5073" w:author="S Yanobu" w:date="2025-02-20T14:51:00Z" w16du:dateUtc="2025-02-20T05:51:00Z"/>
                <w:rFonts w:ascii="ＭＳ Ｐゴシック" w:hAnsi="ＭＳ Ｐゴシック" w:cs="ＭＳ Ｐゴシック"/>
                <w:kern w:val="0"/>
                <w:sz w:val="22"/>
                <w:szCs w:val="22"/>
              </w:rPr>
              <w:pPrChange w:id="5074" w:author="S Yanobu" w:date="2025-02-20T14:51:00Z" w16du:dateUtc="2025-02-20T05:51:00Z">
                <w:pPr>
                  <w:widowControl/>
                </w:pPr>
              </w:pPrChange>
            </w:pPr>
            <w:del w:id="5075" w:author="S Yanobu" w:date="2025-02-20T14:51:00Z" w16du:dateUtc="2025-02-20T05:51:00Z">
              <w:r w:rsidRPr="0037019D" w:rsidDel="00F43A22">
                <w:rPr>
                  <w:rFonts w:ascii="ＭＳ Ｐゴシック" w:hAnsi="ＭＳ Ｐゴシック" w:cs="ＭＳ Ｐゴシック" w:hint="eastAsia"/>
                  <w:kern w:val="0"/>
                  <w:sz w:val="22"/>
                  <w:szCs w:val="22"/>
                </w:rPr>
                <w:delText>第１回：教育における社会参画活動の意義</w:delText>
              </w:r>
            </w:del>
          </w:p>
          <w:p w14:paraId="73EF43E0" w14:textId="204C0029" w:rsidR="0037019D" w:rsidRPr="0037019D" w:rsidDel="00F43A22" w:rsidRDefault="0037019D" w:rsidP="00F43A22">
            <w:pPr>
              <w:pStyle w:val="2"/>
              <w:rPr>
                <w:del w:id="5076" w:author="S Yanobu" w:date="2025-02-20T14:51:00Z" w16du:dateUtc="2025-02-20T05:51:00Z"/>
                <w:rFonts w:ascii="ＭＳ Ｐゴシック" w:hAnsi="ＭＳ Ｐゴシック" w:cs="ＭＳ Ｐゴシック"/>
                <w:kern w:val="0"/>
                <w:sz w:val="22"/>
                <w:szCs w:val="22"/>
              </w:rPr>
              <w:pPrChange w:id="5077" w:author="S Yanobu" w:date="2025-02-20T14:51:00Z" w16du:dateUtc="2025-02-20T05:51:00Z">
                <w:pPr>
                  <w:widowControl/>
                </w:pPr>
              </w:pPrChange>
            </w:pPr>
            <w:del w:id="5078" w:author="S Yanobu" w:date="2025-02-20T14:51:00Z" w16du:dateUtc="2025-02-20T05:51:00Z">
              <w:r w:rsidRPr="0037019D" w:rsidDel="00F43A22">
                <w:rPr>
                  <w:rFonts w:ascii="ＭＳ Ｐゴシック" w:hAnsi="ＭＳ Ｐゴシック" w:cs="ＭＳ Ｐゴシック" w:hint="eastAsia"/>
                  <w:kern w:val="0"/>
                  <w:sz w:val="22"/>
                  <w:szCs w:val="22"/>
                </w:rPr>
                <w:delText>第２回：社会参画活動のためのワークショップ</w:delText>
              </w:r>
            </w:del>
          </w:p>
          <w:p w14:paraId="3D0BE548" w14:textId="379244F3" w:rsidR="0037019D" w:rsidRPr="0037019D" w:rsidDel="00F43A22" w:rsidRDefault="0037019D" w:rsidP="00F43A22">
            <w:pPr>
              <w:pStyle w:val="2"/>
              <w:rPr>
                <w:del w:id="5079" w:author="S Yanobu" w:date="2025-02-20T14:51:00Z" w16du:dateUtc="2025-02-20T05:51:00Z"/>
                <w:rFonts w:ascii="ＭＳ Ｐゴシック" w:hAnsi="ＭＳ Ｐゴシック" w:cs="ＭＳ Ｐゴシック"/>
                <w:kern w:val="0"/>
                <w:sz w:val="22"/>
                <w:szCs w:val="22"/>
              </w:rPr>
              <w:pPrChange w:id="5080" w:author="S Yanobu" w:date="2025-02-20T14:51:00Z" w16du:dateUtc="2025-02-20T05:51:00Z">
                <w:pPr>
                  <w:widowControl/>
                </w:pPr>
              </w:pPrChange>
            </w:pPr>
            <w:del w:id="5081" w:author="S Yanobu" w:date="2025-02-20T14:51:00Z" w16du:dateUtc="2025-02-20T05:51:00Z">
              <w:r w:rsidRPr="0037019D" w:rsidDel="00F43A22">
                <w:rPr>
                  <w:rFonts w:ascii="ＭＳ Ｐゴシック" w:hAnsi="ＭＳ Ｐゴシック" w:cs="ＭＳ Ｐゴシック" w:hint="eastAsia"/>
                  <w:kern w:val="0"/>
                  <w:sz w:val="22"/>
                  <w:szCs w:val="22"/>
                </w:rPr>
                <w:delText>第３回：参画する組織や団体のインターネットや文献による調査</w:delText>
              </w:r>
            </w:del>
          </w:p>
          <w:p w14:paraId="0C67CD35" w14:textId="228B3192" w:rsidR="0037019D" w:rsidRPr="0037019D" w:rsidDel="00F43A22" w:rsidRDefault="0037019D" w:rsidP="00F43A22">
            <w:pPr>
              <w:pStyle w:val="2"/>
              <w:rPr>
                <w:del w:id="5082" w:author="S Yanobu" w:date="2025-02-20T14:51:00Z" w16du:dateUtc="2025-02-20T05:51:00Z"/>
                <w:rFonts w:ascii="ＭＳ Ｐゴシック" w:hAnsi="ＭＳ Ｐゴシック" w:cs="ＭＳ Ｐゴシック"/>
                <w:kern w:val="0"/>
                <w:sz w:val="22"/>
                <w:szCs w:val="22"/>
              </w:rPr>
              <w:pPrChange w:id="5083" w:author="S Yanobu" w:date="2025-02-20T14:51:00Z" w16du:dateUtc="2025-02-20T05:51:00Z">
                <w:pPr>
                  <w:widowControl/>
                </w:pPr>
              </w:pPrChange>
            </w:pPr>
            <w:del w:id="5084" w:author="S Yanobu" w:date="2025-02-20T14:51:00Z" w16du:dateUtc="2025-02-20T05:51:00Z">
              <w:r w:rsidRPr="0037019D" w:rsidDel="00F43A22">
                <w:rPr>
                  <w:rFonts w:ascii="ＭＳ Ｐゴシック" w:hAnsi="ＭＳ Ｐゴシック" w:cs="ＭＳ Ｐゴシック" w:hint="eastAsia"/>
                  <w:kern w:val="0"/>
                  <w:sz w:val="22"/>
                  <w:szCs w:val="22"/>
                </w:rPr>
                <w:delText>第４回：参画する組織や団体へのアプローチ</w:delText>
              </w:r>
            </w:del>
          </w:p>
          <w:p w14:paraId="053819C3" w14:textId="0A5B3F6A" w:rsidR="0037019D" w:rsidRPr="0037019D" w:rsidDel="00F43A22" w:rsidRDefault="0037019D" w:rsidP="00F43A22">
            <w:pPr>
              <w:pStyle w:val="2"/>
              <w:rPr>
                <w:del w:id="5085" w:author="S Yanobu" w:date="2025-02-20T14:51:00Z" w16du:dateUtc="2025-02-20T05:51:00Z"/>
                <w:rFonts w:ascii="ＭＳ Ｐゴシック" w:hAnsi="ＭＳ Ｐゴシック" w:cs="ＭＳ Ｐゴシック"/>
                <w:kern w:val="0"/>
                <w:sz w:val="22"/>
                <w:szCs w:val="22"/>
              </w:rPr>
              <w:pPrChange w:id="5086" w:author="S Yanobu" w:date="2025-02-20T14:51:00Z" w16du:dateUtc="2025-02-20T05:51:00Z">
                <w:pPr>
                  <w:widowControl/>
                </w:pPr>
              </w:pPrChange>
            </w:pPr>
            <w:del w:id="5087" w:author="S Yanobu" w:date="2025-02-20T14:51:00Z" w16du:dateUtc="2025-02-20T05:51:00Z">
              <w:r w:rsidRPr="0037019D" w:rsidDel="00F43A22">
                <w:rPr>
                  <w:rFonts w:ascii="ＭＳ Ｐゴシック" w:hAnsi="ＭＳ Ｐゴシック" w:cs="ＭＳ Ｐゴシック" w:hint="eastAsia"/>
                  <w:kern w:val="0"/>
                  <w:sz w:val="22"/>
                  <w:szCs w:val="22"/>
                </w:rPr>
                <w:delText>第５回：参画する組織や団体との連絡</w:delText>
              </w:r>
            </w:del>
          </w:p>
          <w:p w14:paraId="54410775" w14:textId="3383C597" w:rsidR="0037019D" w:rsidRPr="0037019D" w:rsidDel="00F43A22" w:rsidRDefault="0037019D" w:rsidP="00F43A22">
            <w:pPr>
              <w:pStyle w:val="2"/>
              <w:rPr>
                <w:del w:id="5088" w:author="S Yanobu" w:date="2025-02-20T14:51:00Z" w16du:dateUtc="2025-02-20T05:51:00Z"/>
                <w:rFonts w:ascii="ＭＳ Ｐゴシック" w:hAnsi="ＭＳ Ｐゴシック" w:cs="ＭＳ Ｐゴシック"/>
                <w:kern w:val="0"/>
                <w:sz w:val="22"/>
                <w:szCs w:val="22"/>
              </w:rPr>
              <w:pPrChange w:id="5089" w:author="S Yanobu" w:date="2025-02-20T14:51:00Z" w16du:dateUtc="2025-02-20T05:51:00Z">
                <w:pPr>
                  <w:widowControl/>
                </w:pPr>
              </w:pPrChange>
            </w:pPr>
            <w:del w:id="5090" w:author="S Yanobu" w:date="2025-02-20T14:51:00Z" w16du:dateUtc="2025-02-20T05:51:00Z">
              <w:r w:rsidRPr="0037019D" w:rsidDel="00F43A22">
                <w:rPr>
                  <w:rFonts w:ascii="ＭＳ Ｐゴシック" w:hAnsi="ＭＳ Ｐゴシック" w:cs="ＭＳ Ｐゴシック" w:hint="eastAsia"/>
                  <w:kern w:val="0"/>
                  <w:sz w:val="22"/>
                  <w:szCs w:val="22"/>
                </w:rPr>
                <w:delText>第６回：参画する組織や団体との交渉</w:delText>
              </w:r>
            </w:del>
          </w:p>
          <w:p w14:paraId="5DC8077E" w14:textId="6F0AF47C" w:rsidR="0037019D" w:rsidRPr="0037019D" w:rsidDel="00F43A22" w:rsidRDefault="0037019D" w:rsidP="00F43A22">
            <w:pPr>
              <w:pStyle w:val="2"/>
              <w:rPr>
                <w:del w:id="5091" w:author="S Yanobu" w:date="2025-02-20T14:51:00Z" w16du:dateUtc="2025-02-20T05:51:00Z"/>
                <w:rFonts w:ascii="ＭＳ Ｐゴシック" w:hAnsi="ＭＳ Ｐゴシック" w:cs="ＭＳ Ｐゴシック"/>
                <w:kern w:val="0"/>
                <w:sz w:val="22"/>
                <w:szCs w:val="22"/>
              </w:rPr>
              <w:pPrChange w:id="5092" w:author="S Yanobu" w:date="2025-02-20T14:51:00Z" w16du:dateUtc="2025-02-20T05:51:00Z">
                <w:pPr>
                  <w:widowControl/>
                </w:pPr>
              </w:pPrChange>
            </w:pPr>
            <w:del w:id="5093" w:author="S Yanobu" w:date="2025-02-20T14:51:00Z" w16du:dateUtc="2025-02-20T05:51:00Z">
              <w:r w:rsidRPr="0037019D" w:rsidDel="00F43A22">
                <w:rPr>
                  <w:rFonts w:ascii="ＭＳ Ｐゴシック" w:hAnsi="ＭＳ Ｐゴシック" w:cs="ＭＳ Ｐゴシック" w:hint="eastAsia"/>
                  <w:kern w:val="0"/>
                  <w:sz w:val="22"/>
                  <w:szCs w:val="22"/>
                </w:rPr>
                <w:delText>第７回：地域課題発見のためのワークショップ</w:delText>
              </w:r>
            </w:del>
          </w:p>
          <w:p w14:paraId="5DD44D81" w14:textId="72EA71EE" w:rsidR="0037019D" w:rsidRPr="0037019D" w:rsidDel="00F43A22" w:rsidRDefault="0037019D" w:rsidP="00F43A22">
            <w:pPr>
              <w:pStyle w:val="2"/>
              <w:rPr>
                <w:del w:id="5094" w:author="S Yanobu" w:date="2025-02-20T14:51:00Z" w16du:dateUtc="2025-02-20T05:51:00Z"/>
                <w:rFonts w:ascii="ＭＳ Ｐゴシック" w:hAnsi="ＭＳ Ｐゴシック" w:cs="ＭＳ Ｐゴシック"/>
                <w:kern w:val="0"/>
                <w:sz w:val="22"/>
                <w:szCs w:val="22"/>
              </w:rPr>
              <w:pPrChange w:id="5095" w:author="S Yanobu" w:date="2025-02-20T14:51:00Z" w16du:dateUtc="2025-02-20T05:51:00Z">
                <w:pPr>
                  <w:widowControl/>
                </w:pPr>
              </w:pPrChange>
            </w:pPr>
            <w:del w:id="5096" w:author="S Yanobu" w:date="2025-02-20T14:51:00Z" w16du:dateUtc="2025-02-20T05:51:00Z">
              <w:r w:rsidRPr="0037019D" w:rsidDel="00F43A22">
                <w:rPr>
                  <w:rFonts w:ascii="ＭＳ Ｐゴシック" w:hAnsi="ＭＳ Ｐゴシック" w:cs="ＭＳ Ｐゴシック" w:hint="eastAsia"/>
                  <w:kern w:val="0"/>
                  <w:sz w:val="22"/>
                  <w:szCs w:val="22"/>
                </w:rPr>
                <w:delText>第８回：地域課題解決の方法</w:delText>
              </w:r>
            </w:del>
          </w:p>
          <w:p w14:paraId="34AE3ACF" w14:textId="50458C79" w:rsidR="0037019D" w:rsidRPr="0037019D" w:rsidDel="00F43A22" w:rsidRDefault="0037019D" w:rsidP="00F43A22">
            <w:pPr>
              <w:pStyle w:val="2"/>
              <w:rPr>
                <w:del w:id="5097" w:author="S Yanobu" w:date="2025-02-20T14:51:00Z" w16du:dateUtc="2025-02-20T05:51:00Z"/>
                <w:rFonts w:ascii="ＭＳ Ｐゴシック" w:hAnsi="ＭＳ Ｐゴシック" w:cs="ＭＳ Ｐゴシック"/>
                <w:kern w:val="0"/>
                <w:sz w:val="22"/>
                <w:szCs w:val="22"/>
              </w:rPr>
              <w:pPrChange w:id="5098" w:author="S Yanobu" w:date="2025-02-20T14:51:00Z" w16du:dateUtc="2025-02-20T05:51:00Z">
                <w:pPr>
                  <w:widowControl/>
                </w:pPr>
              </w:pPrChange>
            </w:pPr>
            <w:del w:id="5099" w:author="S Yanobu" w:date="2025-02-20T14:51:00Z" w16du:dateUtc="2025-02-20T05:51:00Z">
              <w:r w:rsidRPr="0037019D" w:rsidDel="00F43A22">
                <w:rPr>
                  <w:rFonts w:ascii="ＭＳ Ｐゴシック" w:hAnsi="ＭＳ Ｐゴシック" w:cs="ＭＳ Ｐゴシック" w:hint="eastAsia"/>
                  <w:kern w:val="0"/>
                  <w:sz w:val="22"/>
                  <w:szCs w:val="22"/>
                </w:rPr>
                <w:delText>第９回：地域課題解決のためのワークショップ</w:delText>
              </w:r>
            </w:del>
          </w:p>
          <w:p w14:paraId="1B12F516" w14:textId="0A36F08B" w:rsidR="0037019D" w:rsidRPr="0037019D" w:rsidDel="00F43A22" w:rsidRDefault="0037019D" w:rsidP="00F43A22">
            <w:pPr>
              <w:pStyle w:val="2"/>
              <w:rPr>
                <w:del w:id="5100" w:author="S Yanobu" w:date="2025-02-20T14:51:00Z" w16du:dateUtc="2025-02-20T05:51:00Z"/>
                <w:rFonts w:ascii="ＭＳ Ｐゴシック" w:hAnsi="ＭＳ Ｐゴシック" w:cs="ＭＳ Ｐゴシック"/>
                <w:kern w:val="0"/>
                <w:sz w:val="22"/>
                <w:szCs w:val="22"/>
              </w:rPr>
              <w:pPrChange w:id="5101" w:author="S Yanobu" w:date="2025-02-20T14:51:00Z" w16du:dateUtc="2025-02-20T05:51:00Z">
                <w:pPr>
                  <w:widowControl/>
                </w:pPr>
              </w:pPrChange>
            </w:pPr>
            <w:del w:id="5102" w:author="S Yanobu" w:date="2025-02-20T14:51:00Z" w16du:dateUtc="2025-02-20T05:51:00Z">
              <w:r w:rsidRPr="0037019D" w:rsidDel="00F43A22">
                <w:rPr>
                  <w:rFonts w:ascii="ＭＳ Ｐゴシック" w:hAnsi="ＭＳ Ｐゴシック" w:cs="ＭＳ Ｐゴシック" w:hint="eastAsia"/>
                  <w:kern w:val="0"/>
                  <w:sz w:val="22"/>
                  <w:szCs w:val="22"/>
                </w:rPr>
                <w:delText>第10回：地域課題発見のための実地調査</w:delText>
              </w:r>
            </w:del>
          </w:p>
          <w:p w14:paraId="41511752" w14:textId="729B96DA" w:rsidR="0037019D" w:rsidRPr="0037019D" w:rsidDel="00F43A22" w:rsidRDefault="0037019D" w:rsidP="00F43A22">
            <w:pPr>
              <w:pStyle w:val="2"/>
              <w:rPr>
                <w:del w:id="5103" w:author="S Yanobu" w:date="2025-02-20T14:51:00Z" w16du:dateUtc="2025-02-20T05:51:00Z"/>
                <w:rFonts w:ascii="ＭＳ Ｐゴシック" w:hAnsi="ＭＳ Ｐゴシック" w:cs="ＭＳ Ｐゴシック"/>
                <w:kern w:val="0"/>
                <w:sz w:val="22"/>
                <w:szCs w:val="22"/>
              </w:rPr>
              <w:pPrChange w:id="5104" w:author="S Yanobu" w:date="2025-02-20T14:51:00Z" w16du:dateUtc="2025-02-20T05:51:00Z">
                <w:pPr>
                  <w:widowControl/>
                </w:pPr>
              </w:pPrChange>
            </w:pPr>
            <w:del w:id="5105" w:author="S Yanobu" w:date="2025-02-20T14:51:00Z" w16du:dateUtc="2025-02-20T05:51:00Z">
              <w:r w:rsidRPr="0037019D" w:rsidDel="00F43A22">
                <w:rPr>
                  <w:rFonts w:ascii="ＭＳ Ｐゴシック" w:hAnsi="ＭＳ Ｐゴシック" w:cs="ＭＳ Ｐゴシック" w:hint="eastAsia"/>
                  <w:kern w:val="0"/>
                  <w:sz w:val="22"/>
                  <w:szCs w:val="22"/>
                </w:rPr>
                <w:delText>第11回：地域課題解決のための実地調査</w:delText>
              </w:r>
            </w:del>
          </w:p>
          <w:p w14:paraId="5EF885D2" w14:textId="1AB08F66" w:rsidR="0037019D" w:rsidRPr="0037019D" w:rsidDel="00F43A22" w:rsidRDefault="0037019D" w:rsidP="00F43A22">
            <w:pPr>
              <w:pStyle w:val="2"/>
              <w:rPr>
                <w:del w:id="5106" w:author="S Yanobu" w:date="2025-02-20T14:51:00Z" w16du:dateUtc="2025-02-20T05:51:00Z"/>
                <w:rFonts w:ascii="ＭＳ Ｐゴシック" w:hAnsi="ＭＳ Ｐゴシック" w:cs="ＭＳ Ｐゴシック"/>
                <w:kern w:val="0"/>
                <w:sz w:val="22"/>
                <w:szCs w:val="22"/>
              </w:rPr>
              <w:pPrChange w:id="5107" w:author="S Yanobu" w:date="2025-02-20T14:51:00Z" w16du:dateUtc="2025-02-20T05:51:00Z">
                <w:pPr>
                  <w:widowControl/>
                </w:pPr>
              </w:pPrChange>
            </w:pPr>
            <w:del w:id="5108" w:author="S Yanobu" w:date="2025-02-20T14:51:00Z" w16du:dateUtc="2025-02-20T05:51:00Z">
              <w:r w:rsidRPr="0037019D" w:rsidDel="00F43A22">
                <w:rPr>
                  <w:rFonts w:ascii="ＭＳ Ｐゴシック" w:hAnsi="ＭＳ Ｐゴシック" w:cs="ＭＳ Ｐゴシック" w:hint="eastAsia"/>
                  <w:kern w:val="0"/>
                  <w:sz w:val="22"/>
                  <w:szCs w:val="22"/>
                </w:rPr>
                <w:delText>第12回：地域課題解決のための社会参画活動</w:delText>
              </w:r>
            </w:del>
          </w:p>
          <w:p w14:paraId="7F32ABBE" w14:textId="32B3A3EE" w:rsidR="0037019D" w:rsidRPr="0037019D" w:rsidDel="00F43A22" w:rsidRDefault="0037019D" w:rsidP="00F43A22">
            <w:pPr>
              <w:pStyle w:val="2"/>
              <w:rPr>
                <w:del w:id="5109" w:author="S Yanobu" w:date="2025-02-20T14:51:00Z" w16du:dateUtc="2025-02-20T05:51:00Z"/>
                <w:rFonts w:ascii="ＭＳ Ｐゴシック" w:hAnsi="ＭＳ Ｐゴシック" w:cs="ＭＳ Ｐゴシック"/>
                <w:kern w:val="0"/>
                <w:sz w:val="22"/>
                <w:szCs w:val="22"/>
              </w:rPr>
              <w:pPrChange w:id="5110" w:author="S Yanobu" w:date="2025-02-20T14:51:00Z" w16du:dateUtc="2025-02-20T05:51:00Z">
                <w:pPr>
                  <w:widowControl/>
                </w:pPr>
              </w:pPrChange>
            </w:pPr>
            <w:del w:id="5111" w:author="S Yanobu" w:date="2025-02-20T14:51:00Z" w16du:dateUtc="2025-02-20T05:51:00Z">
              <w:r w:rsidRPr="0037019D" w:rsidDel="00F43A22">
                <w:rPr>
                  <w:rFonts w:ascii="ＭＳ Ｐゴシック" w:hAnsi="ＭＳ Ｐゴシック" w:cs="ＭＳ Ｐゴシック" w:hint="eastAsia"/>
                  <w:kern w:val="0"/>
                  <w:sz w:val="22"/>
                  <w:szCs w:val="22"/>
                </w:rPr>
                <w:delText>第13回：社会参画活動の報告会準備</w:delText>
              </w:r>
            </w:del>
          </w:p>
          <w:p w14:paraId="3E882CBF" w14:textId="1EAE9763" w:rsidR="0037019D" w:rsidRPr="0037019D" w:rsidDel="00F43A22" w:rsidRDefault="0037019D" w:rsidP="00F43A22">
            <w:pPr>
              <w:pStyle w:val="2"/>
              <w:rPr>
                <w:del w:id="5112" w:author="S Yanobu" w:date="2025-02-20T14:51:00Z" w16du:dateUtc="2025-02-20T05:51:00Z"/>
                <w:rFonts w:ascii="ＭＳ Ｐゴシック" w:hAnsi="ＭＳ Ｐゴシック" w:cs="ＭＳ Ｐゴシック"/>
                <w:kern w:val="0"/>
                <w:sz w:val="22"/>
                <w:szCs w:val="22"/>
              </w:rPr>
              <w:pPrChange w:id="5113" w:author="S Yanobu" w:date="2025-02-20T14:51:00Z" w16du:dateUtc="2025-02-20T05:51:00Z">
                <w:pPr>
                  <w:widowControl/>
                </w:pPr>
              </w:pPrChange>
            </w:pPr>
            <w:del w:id="5114" w:author="S Yanobu" w:date="2025-02-20T14:51:00Z" w16du:dateUtc="2025-02-20T05:51:00Z">
              <w:r w:rsidRPr="0037019D" w:rsidDel="00F43A22">
                <w:rPr>
                  <w:rFonts w:ascii="ＭＳ Ｐゴシック" w:hAnsi="ＭＳ Ｐゴシック" w:cs="ＭＳ Ｐゴシック" w:hint="eastAsia"/>
                  <w:kern w:val="0"/>
                  <w:sz w:val="22"/>
                  <w:szCs w:val="22"/>
                </w:rPr>
                <w:delText>第14回：社会参画活動の報告会</w:delText>
              </w:r>
            </w:del>
          </w:p>
        </w:tc>
      </w:tr>
      <w:tr w:rsidR="0037019D" w:rsidRPr="0037019D" w:rsidDel="00F43A22" w14:paraId="68866145" w14:textId="7D96D5BD" w:rsidTr="003E2A3B">
        <w:trPr>
          <w:trHeight w:val="818"/>
          <w:del w:id="511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7B469048" w14:textId="6E05BA9B" w:rsidR="0037019D" w:rsidRPr="0037019D" w:rsidDel="00F43A22" w:rsidRDefault="0037019D" w:rsidP="00F43A22">
            <w:pPr>
              <w:pStyle w:val="2"/>
              <w:rPr>
                <w:del w:id="5116" w:author="S Yanobu" w:date="2025-02-20T14:51:00Z" w16du:dateUtc="2025-02-20T05:51:00Z"/>
                <w:rFonts w:ascii="ＭＳ Ｐゴシック" w:hAnsi="ＭＳ Ｐゴシック" w:cs="ＭＳ Ｐゴシック"/>
                <w:kern w:val="0"/>
                <w:sz w:val="22"/>
                <w:szCs w:val="22"/>
              </w:rPr>
              <w:pPrChange w:id="5117" w:author="S Yanobu" w:date="2025-02-20T14:51:00Z" w16du:dateUtc="2025-02-20T05:51:00Z">
                <w:pPr>
                  <w:widowControl/>
                </w:pPr>
              </w:pPrChange>
            </w:pPr>
            <w:del w:id="5118" w:author="S Yanobu" w:date="2025-02-20T14:51:00Z" w16du:dateUtc="2025-02-20T05:51:00Z">
              <w:r w:rsidRPr="0037019D" w:rsidDel="00F43A22">
                <w:rPr>
                  <w:rFonts w:ascii="ＭＳ Ｐゴシック" w:hAnsi="ＭＳ Ｐゴシック" w:cs="ＭＳ Ｐゴシック" w:hint="eastAsia"/>
                  <w:kern w:val="0"/>
                  <w:sz w:val="22"/>
                  <w:szCs w:val="22"/>
                </w:rPr>
                <w:delText xml:space="preserve">【テキスト】　</w:delText>
              </w:r>
            </w:del>
          </w:p>
          <w:p w14:paraId="165225F2" w14:textId="3619246A" w:rsidR="0037019D" w:rsidRPr="0037019D" w:rsidDel="00F43A22" w:rsidRDefault="0037019D" w:rsidP="00F43A22">
            <w:pPr>
              <w:pStyle w:val="2"/>
              <w:rPr>
                <w:del w:id="5119" w:author="S Yanobu" w:date="2025-02-20T14:51:00Z" w16du:dateUtc="2025-02-20T05:51:00Z"/>
                <w:rFonts w:ascii="ＭＳ Ｐゴシック" w:hAnsi="ＭＳ Ｐゴシック" w:cs="ＭＳ Ｐゴシック"/>
                <w:kern w:val="0"/>
                <w:sz w:val="22"/>
                <w:szCs w:val="22"/>
              </w:rPr>
              <w:pPrChange w:id="5120" w:author="S Yanobu" w:date="2025-02-20T14:51:00Z" w16du:dateUtc="2025-02-20T05:51:00Z">
                <w:pPr>
                  <w:widowControl/>
                </w:pPr>
              </w:pPrChange>
            </w:pPr>
            <w:del w:id="5121" w:author="S Yanobu" w:date="2025-02-20T14:51:00Z" w16du:dateUtc="2025-02-20T05:51:00Z">
              <w:r w:rsidRPr="0037019D" w:rsidDel="00F43A22">
                <w:rPr>
                  <w:rFonts w:ascii="ＭＳ Ｐゴシック" w:hAnsi="ＭＳ Ｐゴシック" w:cs="ＭＳ Ｐゴシック" w:hint="eastAsia"/>
                  <w:kern w:val="0"/>
                  <w:sz w:val="22"/>
                  <w:szCs w:val="22"/>
                </w:rPr>
                <w:delText>使用しない。</w:delText>
              </w:r>
            </w:del>
          </w:p>
        </w:tc>
      </w:tr>
      <w:tr w:rsidR="0037019D" w:rsidRPr="0037019D" w:rsidDel="00F43A22" w14:paraId="0CE90BC8" w14:textId="7BDB64E2" w:rsidTr="003E2A3B">
        <w:trPr>
          <w:trHeight w:val="1138"/>
          <w:del w:id="5122"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4D74ECF7" w14:textId="7C44A007" w:rsidR="0037019D" w:rsidRPr="0037019D" w:rsidDel="00F43A22" w:rsidRDefault="0037019D" w:rsidP="00F43A22">
            <w:pPr>
              <w:pStyle w:val="2"/>
              <w:rPr>
                <w:del w:id="5123" w:author="S Yanobu" w:date="2025-02-20T14:51:00Z" w16du:dateUtc="2025-02-20T05:51:00Z"/>
                <w:rFonts w:ascii="ＭＳ Ｐゴシック" w:hAnsi="ＭＳ Ｐゴシック" w:cs="ＭＳ Ｐゴシック"/>
                <w:kern w:val="0"/>
                <w:sz w:val="22"/>
                <w:szCs w:val="22"/>
              </w:rPr>
              <w:pPrChange w:id="5124" w:author="S Yanobu" w:date="2025-02-20T14:51:00Z" w16du:dateUtc="2025-02-20T05:51:00Z">
                <w:pPr>
                  <w:widowControl/>
                </w:pPr>
              </w:pPrChange>
            </w:pPr>
            <w:del w:id="5125" w:author="S Yanobu" w:date="2025-02-20T14:51:00Z" w16du:dateUtc="2025-02-20T05:51:00Z">
              <w:r w:rsidRPr="0037019D" w:rsidDel="00F43A22">
                <w:rPr>
                  <w:rFonts w:ascii="ＭＳ Ｐゴシック" w:hAnsi="ＭＳ Ｐゴシック" w:cs="ＭＳ Ｐゴシック" w:hint="eastAsia"/>
                  <w:kern w:val="0"/>
                  <w:sz w:val="22"/>
                  <w:szCs w:val="22"/>
                </w:rPr>
                <w:delText>【参考図書】</w:delText>
              </w:r>
            </w:del>
          </w:p>
          <w:p w14:paraId="064E824A" w14:textId="1FB19CDC" w:rsidR="0037019D" w:rsidRPr="0037019D" w:rsidDel="00F43A22" w:rsidRDefault="0037019D" w:rsidP="00F43A22">
            <w:pPr>
              <w:pStyle w:val="2"/>
              <w:rPr>
                <w:del w:id="5126" w:author="S Yanobu" w:date="2025-02-20T14:51:00Z" w16du:dateUtc="2025-02-20T05:51:00Z"/>
                <w:rFonts w:ascii="ＭＳ Ｐゴシック" w:hAnsi="ＭＳ Ｐゴシック" w:cs="ＭＳ Ｐゴシック"/>
                <w:kern w:val="0"/>
                <w:sz w:val="22"/>
                <w:szCs w:val="22"/>
              </w:rPr>
              <w:pPrChange w:id="5127" w:author="S Yanobu" w:date="2025-02-20T14:51:00Z" w16du:dateUtc="2025-02-20T05:51:00Z">
                <w:pPr>
                  <w:widowControl/>
                </w:pPr>
              </w:pPrChange>
            </w:pPr>
            <w:del w:id="5128" w:author="S Yanobu" w:date="2025-02-20T14:51:00Z" w16du:dateUtc="2025-02-20T05:51:00Z">
              <w:r w:rsidRPr="0037019D" w:rsidDel="00F43A22">
                <w:rPr>
                  <w:rFonts w:ascii="ＭＳ Ｐゴシック" w:hAnsi="ＭＳ Ｐゴシック" w:cs="ＭＳ Ｐゴシック" w:hint="eastAsia"/>
                  <w:kern w:val="0"/>
                  <w:sz w:val="22"/>
                  <w:szCs w:val="22"/>
                </w:rPr>
                <w:delText>授業中に指示する。</w:delText>
              </w:r>
            </w:del>
          </w:p>
        </w:tc>
      </w:tr>
      <w:tr w:rsidR="0037019D" w:rsidRPr="0037019D" w:rsidDel="00F43A22" w14:paraId="32DFD849" w14:textId="34A9B0E7" w:rsidTr="003E2A3B">
        <w:trPr>
          <w:trHeight w:val="1265"/>
          <w:del w:id="5129"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1967EF9A" w14:textId="412EEE6E" w:rsidR="0037019D" w:rsidRPr="0037019D" w:rsidDel="00F43A22" w:rsidRDefault="0037019D" w:rsidP="00F43A22">
            <w:pPr>
              <w:pStyle w:val="2"/>
              <w:rPr>
                <w:del w:id="5130" w:author="S Yanobu" w:date="2025-02-20T14:51:00Z" w16du:dateUtc="2025-02-20T05:51:00Z"/>
                <w:rFonts w:ascii="ＭＳ Ｐゴシック" w:hAnsi="ＭＳ Ｐゴシック" w:cs="ＭＳ Ｐゴシック"/>
                <w:kern w:val="0"/>
                <w:sz w:val="22"/>
                <w:szCs w:val="22"/>
              </w:rPr>
              <w:pPrChange w:id="5131" w:author="S Yanobu" w:date="2025-02-20T14:51:00Z" w16du:dateUtc="2025-02-20T05:51:00Z">
                <w:pPr>
                  <w:widowControl/>
                </w:pPr>
              </w:pPrChange>
            </w:pPr>
            <w:del w:id="5132" w:author="S Yanobu" w:date="2025-02-20T14:51:00Z" w16du:dateUtc="2025-02-20T05:51:00Z">
              <w:r w:rsidRPr="0037019D" w:rsidDel="00F43A22">
                <w:rPr>
                  <w:rFonts w:ascii="ＭＳ Ｐゴシック" w:hAnsi="ＭＳ Ｐゴシック" w:cs="ＭＳ Ｐゴシック" w:hint="eastAsia"/>
                  <w:kern w:val="0"/>
                  <w:sz w:val="22"/>
                  <w:szCs w:val="22"/>
                </w:rPr>
                <w:delText>【成績評価の方法】</w:delText>
              </w:r>
            </w:del>
          </w:p>
          <w:p w14:paraId="6375A24A" w14:textId="38ABDF7E" w:rsidR="0037019D" w:rsidRPr="0037019D" w:rsidDel="00F43A22" w:rsidRDefault="0037019D" w:rsidP="00F43A22">
            <w:pPr>
              <w:pStyle w:val="2"/>
              <w:rPr>
                <w:del w:id="5133" w:author="S Yanobu" w:date="2025-02-20T14:51:00Z" w16du:dateUtc="2025-02-20T05:51:00Z"/>
                <w:rFonts w:ascii="ＭＳ Ｐゴシック" w:hAnsi="ＭＳ Ｐゴシック" w:cs="ＭＳ Ｐゴシック"/>
                <w:kern w:val="0"/>
                <w:sz w:val="22"/>
                <w:szCs w:val="22"/>
              </w:rPr>
              <w:pPrChange w:id="5134" w:author="S Yanobu" w:date="2025-02-20T14:51:00Z" w16du:dateUtc="2025-02-20T05:51:00Z">
                <w:pPr>
                  <w:widowControl/>
                </w:pPr>
              </w:pPrChange>
            </w:pPr>
            <w:del w:id="5135" w:author="S Yanobu" w:date="2025-02-20T14:51:00Z" w16du:dateUtc="2025-02-20T05:51:00Z">
              <w:r w:rsidRPr="0037019D" w:rsidDel="00F43A22">
                <w:rPr>
                  <w:rFonts w:ascii="ＭＳ Ｐゴシック" w:hAnsi="ＭＳ Ｐゴシック" w:cs="ＭＳ Ｐゴシック" w:hint="eastAsia"/>
                  <w:kern w:val="0"/>
                  <w:sz w:val="22"/>
                  <w:szCs w:val="22"/>
                </w:rPr>
                <w:delText>活動への参加状況のレポート（50％）＋最終報告会での報告内容（50％）</w:delText>
              </w:r>
            </w:del>
          </w:p>
        </w:tc>
      </w:tr>
    </w:tbl>
    <w:p w14:paraId="50793578" w14:textId="6CF4565F" w:rsidR="0080102A" w:rsidRPr="00437791" w:rsidDel="00F43A22" w:rsidRDefault="0080102A" w:rsidP="00F43A22">
      <w:pPr>
        <w:pStyle w:val="2"/>
        <w:rPr>
          <w:del w:id="5136" w:author="S Yanobu" w:date="2025-02-20T14:51:00Z" w16du:dateUtc="2025-02-20T05:51:00Z"/>
          <w:rFonts w:hAnsi="ＭＳ Ｐゴシック"/>
        </w:rPr>
        <w:pPrChange w:id="5137" w:author="S Yanobu" w:date="2025-02-20T14:51:00Z" w16du:dateUtc="2025-02-20T05:51:00Z">
          <w:pPr>
            <w:pStyle w:val="4"/>
            <w:spacing w:before="120"/>
            <w:ind w:left="105"/>
          </w:pPr>
        </w:pPrChange>
      </w:pPr>
    </w:p>
    <w:p w14:paraId="55052B56" w14:textId="164247B7" w:rsidR="0080102A" w:rsidRPr="00437791" w:rsidDel="00F43A22" w:rsidRDefault="0080102A" w:rsidP="00F43A22">
      <w:pPr>
        <w:pStyle w:val="2"/>
        <w:rPr>
          <w:del w:id="5138" w:author="S Yanobu" w:date="2025-02-20T14:51:00Z" w16du:dateUtc="2025-02-20T05:51:00Z"/>
          <w:rFonts w:ascii="ＭＳ Ｐゴシック" w:hAnsi="ＭＳ Ｐゴシック"/>
          <w:b/>
          <w:color w:val="FF0000"/>
          <w:sz w:val="22"/>
          <w:szCs w:val="22"/>
        </w:rPr>
        <w:pPrChange w:id="5139" w:author="S Yanobu" w:date="2025-02-20T14:51:00Z" w16du:dateUtc="2025-02-20T05:51:00Z">
          <w:pPr/>
        </w:pPrChange>
      </w:pPr>
      <w:del w:id="5140" w:author="S Yanobu" w:date="2025-02-20T14:51:00Z" w16du:dateUtc="2025-02-20T05:51:00Z">
        <w:r w:rsidRPr="00437791" w:rsidDel="00F43A22">
          <w:rPr>
            <w:rFonts w:ascii="ＭＳ Ｐゴシック" w:hAnsi="ＭＳ Ｐゴシック"/>
            <w:b/>
            <w:color w:val="FF0000"/>
            <w:sz w:val="22"/>
            <w:szCs w:val="22"/>
          </w:rPr>
          <w:br w:type="page"/>
        </w:r>
      </w:del>
    </w:p>
    <w:p w14:paraId="425C6DEA" w14:textId="07C5E32B" w:rsidR="0080102A" w:rsidDel="00F43A22" w:rsidRDefault="0080102A" w:rsidP="00F43A22">
      <w:pPr>
        <w:pStyle w:val="2"/>
        <w:rPr>
          <w:del w:id="5141" w:author="S Yanobu" w:date="2025-02-20T14:51:00Z" w16du:dateUtc="2025-02-20T05:51:00Z"/>
          <w:rFonts w:hAnsi="ＭＳ Ｐゴシック"/>
        </w:rPr>
        <w:pPrChange w:id="5142"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8B3A7E" w:rsidRPr="008B3A7E" w:rsidDel="00F43A22" w14:paraId="3C2D0058" w14:textId="49CFCE80" w:rsidTr="003E2A3B">
        <w:trPr>
          <w:trHeight w:val="633"/>
          <w:del w:id="5143"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6EF18485" w14:textId="3A3A3558" w:rsidR="008B3A7E" w:rsidRPr="008B3A7E" w:rsidDel="00F43A22" w:rsidRDefault="008B3A7E" w:rsidP="00F43A22">
            <w:pPr>
              <w:pStyle w:val="2"/>
              <w:rPr>
                <w:del w:id="5144" w:author="S Yanobu" w:date="2025-02-20T14:51:00Z" w16du:dateUtc="2025-02-20T05:51:00Z"/>
                <w:rFonts w:ascii="ＭＳ Ｐゴシック" w:hAnsi="ＭＳ Ｐゴシック" w:cs="ＭＳ Ｐゴシック"/>
                <w:kern w:val="0"/>
                <w:sz w:val="22"/>
                <w:szCs w:val="22"/>
              </w:rPr>
              <w:pPrChange w:id="5145" w:author="S Yanobu" w:date="2025-02-20T14:51:00Z" w16du:dateUtc="2025-02-20T05:51:00Z">
                <w:pPr>
                  <w:widowControl/>
                  <w:jc w:val="left"/>
                </w:pPr>
              </w:pPrChange>
            </w:pPr>
            <w:del w:id="5146" w:author="S Yanobu" w:date="2025-02-20T14:51:00Z" w16du:dateUtc="2025-02-20T05:51:00Z">
              <w:r w:rsidRPr="008B3A7E" w:rsidDel="00F43A22">
                <w:rPr>
                  <w:rFonts w:ascii="ＭＳ Ｐゴシック" w:hAnsi="ＭＳ Ｐゴシック" w:cs="ＭＳ Ｐゴシック" w:hint="eastAsia"/>
                  <w:kern w:val="0"/>
                  <w:sz w:val="22"/>
                  <w:szCs w:val="22"/>
                  <w:lang w:eastAsia="zh-CN"/>
                </w:rPr>
                <w:delText>対面授業（</w:delText>
              </w:r>
              <w:r w:rsidRPr="008B3A7E" w:rsidDel="00F43A22">
                <w:rPr>
                  <w:rFonts w:ascii="ＭＳ Ｐゴシック" w:hAnsi="ＭＳ Ｐゴシック" w:cs="ＭＳ Ｐゴシック" w:hint="eastAsia"/>
                  <w:kern w:val="0"/>
                  <w:sz w:val="22"/>
                  <w:szCs w:val="22"/>
                </w:rPr>
                <w:delText>教養教育科目</w:delText>
              </w:r>
              <w:r w:rsidRPr="008B3A7E" w:rsidDel="00F43A22">
                <w:rPr>
                  <w:rFonts w:ascii="ＭＳ Ｐゴシック" w:hAnsi="ＭＳ Ｐゴシック" w:cs="ＭＳ Ｐゴシック"/>
                  <w:kern w:val="0"/>
                  <w:sz w:val="22"/>
                  <w:szCs w:val="22"/>
                  <w:lang w:eastAsia="zh-CN"/>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4275CC57" w14:textId="09E8FA1D" w:rsidR="008B3A7E" w:rsidRPr="008B3A7E" w:rsidDel="00F43A22" w:rsidRDefault="008B3A7E" w:rsidP="00F43A22">
            <w:pPr>
              <w:pStyle w:val="2"/>
              <w:rPr>
                <w:del w:id="5147" w:author="S Yanobu" w:date="2025-02-20T14:51:00Z" w16du:dateUtc="2025-02-20T05:51:00Z"/>
                <w:rFonts w:ascii="ＭＳ Ｐゴシック" w:hAnsi="ＭＳ Ｐゴシック" w:cs="ＭＳ Ｐゴシック"/>
                <w:kern w:val="0"/>
                <w:sz w:val="22"/>
                <w:szCs w:val="22"/>
              </w:rPr>
              <w:pPrChange w:id="5148" w:author="S Yanobu" w:date="2025-02-20T14:51:00Z" w16du:dateUtc="2025-02-20T05:51:00Z">
                <w:pPr>
                  <w:widowControl/>
                  <w:jc w:val="left"/>
                </w:pPr>
              </w:pPrChange>
            </w:pPr>
            <w:del w:id="5149" w:author="S Yanobu" w:date="2025-02-20T14:51:00Z" w16du:dateUtc="2025-02-20T05:51:00Z">
              <w:r w:rsidRPr="008B3A7E" w:rsidDel="00F43A22">
                <w:rPr>
                  <w:rFonts w:ascii="ＭＳ Ｐゴシック" w:hAnsi="ＭＳ Ｐゴシック" w:cs="ＭＳ Ｐゴシック" w:hint="eastAsia"/>
                  <w:kern w:val="0"/>
                  <w:sz w:val="22"/>
                  <w:szCs w:val="22"/>
                </w:rPr>
                <w:delText>01030</w:delText>
              </w:r>
            </w:del>
          </w:p>
        </w:tc>
      </w:tr>
      <w:tr w:rsidR="008B3A7E" w:rsidRPr="008B3A7E" w:rsidDel="00F43A22" w14:paraId="35290B43" w14:textId="78309825" w:rsidTr="003E2A3B">
        <w:trPr>
          <w:trHeight w:val="633"/>
          <w:del w:id="5150"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25730889" w14:textId="493F74DD" w:rsidR="008B3A7E" w:rsidRPr="008B3A7E" w:rsidDel="00F43A22" w:rsidRDefault="008B3A7E" w:rsidP="00F43A22">
            <w:pPr>
              <w:pStyle w:val="2"/>
              <w:rPr>
                <w:del w:id="5151" w:author="S Yanobu" w:date="2025-02-20T14:51:00Z" w16du:dateUtc="2025-02-20T05:51:00Z"/>
                <w:rFonts w:ascii="ＭＳ Ｐゴシック" w:hAnsi="ＭＳ Ｐゴシック" w:cs="ＭＳ Ｐゴシック"/>
                <w:kern w:val="0"/>
                <w:sz w:val="22"/>
                <w:szCs w:val="22"/>
              </w:rPr>
              <w:pPrChange w:id="5152" w:author="S Yanobu" w:date="2025-02-20T14:51:00Z" w16du:dateUtc="2025-02-20T05:51:00Z">
                <w:pPr>
                  <w:widowControl/>
                  <w:jc w:val="left"/>
                </w:pPr>
              </w:pPrChange>
            </w:pPr>
            <w:del w:id="5153" w:author="S Yanobu" w:date="2025-02-20T14:51:00Z" w16du:dateUtc="2025-02-20T05:51:00Z">
              <w:r w:rsidRPr="008B3A7E" w:rsidDel="00F43A22">
                <w:rPr>
                  <w:rFonts w:ascii="ＭＳ Ｐゴシック" w:hAnsi="ＭＳ Ｐゴシック" w:cs="ＭＳ Ｐゴシック" w:hint="eastAsia"/>
                  <w:kern w:val="0"/>
                  <w:sz w:val="22"/>
                  <w:szCs w:val="22"/>
                  <w:lang w:eastAsia="zh-CN"/>
                </w:rPr>
                <w:delText>授業科目名：　中国語中級</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491B3E12" w14:textId="332D9EC4" w:rsidR="008B3A7E" w:rsidRPr="008B3A7E" w:rsidDel="00F43A22" w:rsidRDefault="008B3A7E" w:rsidP="00F43A22">
            <w:pPr>
              <w:pStyle w:val="2"/>
              <w:rPr>
                <w:del w:id="5154" w:author="S Yanobu" w:date="2025-02-20T14:51:00Z" w16du:dateUtc="2025-02-20T05:51:00Z"/>
                <w:rFonts w:ascii="ＭＳ Ｐゴシック" w:hAnsi="ＭＳ Ｐゴシック" w:cs="ＭＳ Ｐゴシック"/>
                <w:kern w:val="0"/>
                <w:sz w:val="22"/>
                <w:szCs w:val="22"/>
              </w:rPr>
              <w:pPrChange w:id="5155" w:author="S Yanobu" w:date="2025-02-20T14:51:00Z" w16du:dateUtc="2025-02-20T05:51:00Z">
                <w:pPr>
                  <w:widowControl/>
                  <w:jc w:val="left"/>
                </w:pPr>
              </w:pPrChange>
            </w:pPr>
            <w:del w:id="5156" w:author="S Yanobu" w:date="2025-02-20T14:51:00Z" w16du:dateUtc="2025-02-20T05:51:00Z">
              <w:r w:rsidRPr="008B3A7E" w:rsidDel="00F43A22">
                <w:rPr>
                  <w:rFonts w:ascii="ＭＳ Ｐゴシック" w:hAnsi="ＭＳ Ｐゴシック" w:cs="ＭＳ Ｐゴシック" w:hint="eastAsia"/>
                  <w:kern w:val="0"/>
                  <w:sz w:val="22"/>
                  <w:szCs w:val="22"/>
                  <w:lang w:eastAsia="zh-CN"/>
                </w:rPr>
                <w:delText>担当教員氏名：　孫　路易</w:delText>
              </w:r>
            </w:del>
          </w:p>
        </w:tc>
      </w:tr>
      <w:tr w:rsidR="008B3A7E" w:rsidRPr="008B3A7E" w:rsidDel="00F43A22" w14:paraId="6EF79C3B" w14:textId="2BC44518" w:rsidTr="003E2A3B">
        <w:trPr>
          <w:trHeight w:val="633"/>
          <w:del w:id="5157"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02A1D133" w14:textId="160ADBFB" w:rsidR="008B3A7E" w:rsidRPr="008B3A7E" w:rsidDel="00F43A22" w:rsidRDefault="008B3A7E" w:rsidP="00F43A22">
            <w:pPr>
              <w:pStyle w:val="2"/>
              <w:rPr>
                <w:del w:id="5158" w:author="S Yanobu" w:date="2025-02-20T14:51:00Z" w16du:dateUtc="2025-02-20T05:51:00Z"/>
                <w:rFonts w:ascii="ＭＳ Ｐゴシック" w:hAnsi="ＭＳ Ｐゴシック" w:cs="ＭＳ Ｐゴシック"/>
                <w:kern w:val="0"/>
                <w:sz w:val="22"/>
                <w:szCs w:val="22"/>
              </w:rPr>
              <w:pPrChange w:id="5159" w:author="S Yanobu" w:date="2025-02-20T14:51:00Z" w16du:dateUtc="2025-02-20T05:51:00Z">
                <w:pPr>
                  <w:widowControl/>
                  <w:jc w:val="left"/>
                </w:pPr>
              </w:pPrChange>
            </w:pPr>
            <w:del w:id="5160" w:author="S Yanobu" w:date="2025-02-20T14:51:00Z" w16du:dateUtc="2025-02-20T05:51:00Z">
              <w:r w:rsidRPr="008B3A7E" w:rsidDel="00F43A22">
                <w:rPr>
                  <w:rFonts w:ascii="ＭＳ Ｐゴシック" w:hAnsi="ＭＳ Ｐゴシック" w:cs="ＭＳ Ｐゴシック" w:hint="eastAsia"/>
                  <w:kern w:val="0"/>
                  <w:sz w:val="22"/>
                  <w:szCs w:val="22"/>
                </w:rPr>
                <w:delText>I</w:delText>
              </w:r>
              <w:r w:rsidRPr="008B3A7E" w:rsidDel="00F43A22">
                <w:rPr>
                  <w:rFonts w:ascii="ＭＳ Ｐゴシック" w:hAnsi="ＭＳ Ｐゴシック" w:cs="ＭＳ Ｐゴシック"/>
                  <w:kern w:val="0"/>
                  <w:sz w:val="22"/>
                  <w:szCs w:val="22"/>
                </w:rPr>
                <w:delText>ntermediate Chinese</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14E34C6D" w14:textId="39A5E162" w:rsidR="008B3A7E" w:rsidRPr="008B3A7E" w:rsidDel="00F43A22" w:rsidRDefault="008B3A7E" w:rsidP="00F43A22">
            <w:pPr>
              <w:pStyle w:val="2"/>
              <w:rPr>
                <w:del w:id="5161" w:author="S Yanobu" w:date="2025-02-20T14:51:00Z" w16du:dateUtc="2025-02-20T05:51:00Z"/>
                <w:rFonts w:ascii="ＭＳ Ｐゴシック" w:hAnsi="ＭＳ Ｐゴシック" w:cs="ＭＳ Ｐゴシック"/>
                <w:kern w:val="0"/>
                <w:sz w:val="22"/>
                <w:szCs w:val="22"/>
              </w:rPr>
              <w:pPrChange w:id="5162" w:author="S Yanobu" w:date="2025-02-20T14:51:00Z" w16du:dateUtc="2025-02-20T05:51:00Z">
                <w:pPr>
                  <w:widowControl/>
                  <w:jc w:val="left"/>
                </w:pPr>
              </w:pPrChange>
            </w:pPr>
          </w:p>
        </w:tc>
      </w:tr>
      <w:tr w:rsidR="008B3A7E" w:rsidRPr="008B3A7E" w:rsidDel="00F43A22" w14:paraId="402590D2" w14:textId="7C01F9C7" w:rsidTr="003E2A3B">
        <w:trPr>
          <w:trHeight w:val="633"/>
          <w:del w:id="5163"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181D7" w14:textId="0069734E" w:rsidR="008B3A7E" w:rsidRPr="008B3A7E" w:rsidDel="00F43A22" w:rsidRDefault="008B3A7E" w:rsidP="00F43A22">
            <w:pPr>
              <w:pStyle w:val="2"/>
              <w:rPr>
                <w:del w:id="5164" w:author="S Yanobu" w:date="2025-02-20T14:51:00Z" w16du:dateUtc="2025-02-20T05:51:00Z"/>
                <w:rFonts w:ascii="ＭＳ Ｐゴシック" w:hAnsi="ＭＳ Ｐゴシック" w:cs="ＭＳ Ｐゴシック"/>
                <w:kern w:val="0"/>
                <w:sz w:val="22"/>
                <w:szCs w:val="22"/>
              </w:rPr>
              <w:pPrChange w:id="5165" w:author="S Yanobu" w:date="2025-02-20T14:51:00Z" w16du:dateUtc="2025-02-20T05:51:00Z">
                <w:pPr>
                  <w:widowControl/>
                  <w:jc w:val="left"/>
                </w:pPr>
              </w:pPrChange>
            </w:pPr>
            <w:del w:id="5166" w:author="S Yanobu" w:date="2025-02-20T14:51:00Z" w16du:dateUtc="2025-02-20T05:51:00Z">
              <w:r w:rsidRPr="008B3A7E" w:rsidDel="00F43A22">
                <w:rPr>
                  <w:rFonts w:ascii="ＭＳ Ｐゴシック" w:hAnsi="ＭＳ Ｐゴシック" w:cs="ＭＳ Ｐゴシック" w:hint="eastAsia"/>
                  <w:kern w:val="0"/>
                  <w:sz w:val="22"/>
                  <w:szCs w:val="22"/>
                </w:rPr>
                <w:delText>履修年次　1</w:delText>
              </w:r>
              <w:r w:rsidRPr="008B3A7E" w:rsidDel="00F43A22">
                <w:rPr>
                  <w:rFonts w:ascii="ＭＳ Ｐゴシック" w:hAnsi="ＭＳ Ｐゴシック" w:cs="ＭＳ Ｐゴシック"/>
                  <w:kern w:val="0"/>
                  <w:sz w:val="22"/>
                  <w:szCs w:val="22"/>
                </w:rPr>
                <w:delText>～</w:delText>
              </w:r>
              <w:r w:rsidRPr="008B3A7E" w:rsidDel="00F43A22">
                <w:rPr>
                  <w:rFonts w:ascii="ＭＳ Ｐゴシック" w:hAnsi="ＭＳ Ｐゴシック" w:cs="ＭＳ Ｐゴシック" w:hint="eastAsia"/>
                  <w:kern w:val="0"/>
                  <w:sz w:val="22"/>
                  <w:szCs w:val="22"/>
                </w:rPr>
                <w:delText>4</w:delText>
              </w:r>
            </w:del>
          </w:p>
        </w:tc>
        <w:tc>
          <w:tcPr>
            <w:tcW w:w="851" w:type="dxa"/>
            <w:tcBorders>
              <w:top w:val="nil"/>
              <w:left w:val="nil"/>
              <w:bottom w:val="single" w:sz="4" w:space="0" w:color="auto"/>
              <w:right w:val="single" w:sz="4" w:space="0" w:color="auto"/>
            </w:tcBorders>
            <w:shd w:val="clear" w:color="auto" w:fill="auto"/>
            <w:noWrap/>
            <w:vAlign w:val="center"/>
          </w:tcPr>
          <w:p w14:paraId="024ED912" w14:textId="05AB4F85" w:rsidR="008B3A7E" w:rsidRPr="008B3A7E" w:rsidDel="00F43A22" w:rsidRDefault="008B3A7E" w:rsidP="00F43A22">
            <w:pPr>
              <w:pStyle w:val="2"/>
              <w:rPr>
                <w:del w:id="5167" w:author="S Yanobu" w:date="2025-02-20T14:51:00Z" w16du:dateUtc="2025-02-20T05:51:00Z"/>
                <w:rFonts w:ascii="ＭＳ Ｐゴシック" w:hAnsi="ＭＳ Ｐゴシック"/>
                <w:sz w:val="22"/>
                <w:szCs w:val="22"/>
              </w:rPr>
              <w:pPrChange w:id="5168" w:author="S Yanobu" w:date="2025-02-20T14:51:00Z" w16du:dateUtc="2025-02-20T05:51:00Z">
                <w:pPr>
                  <w:widowControl/>
                  <w:jc w:val="center"/>
                </w:pPr>
              </w:pPrChange>
            </w:pPr>
            <w:del w:id="5169" w:author="S Yanobu" w:date="2025-02-20T14:51:00Z" w16du:dateUtc="2025-02-20T05:51:00Z">
              <w:r w:rsidRPr="008B3A7E"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25EA315A" w14:textId="49C7D580" w:rsidR="008B3A7E" w:rsidRPr="008B3A7E" w:rsidDel="00F43A22" w:rsidRDefault="008B3A7E" w:rsidP="00F43A22">
            <w:pPr>
              <w:pStyle w:val="2"/>
              <w:rPr>
                <w:del w:id="5170" w:author="S Yanobu" w:date="2025-02-20T14:51:00Z" w16du:dateUtc="2025-02-20T05:51:00Z"/>
                <w:rFonts w:ascii="ＭＳ Ｐゴシック" w:hAnsi="ＭＳ Ｐゴシック" w:cs="ＭＳ Ｐゴシック"/>
                <w:kern w:val="0"/>
                <w:sz w:val="22"/>
                <w:szCs w:val="22"/>
              </w:rPr>
              <w:pPrChange w:id="5171" w:author="S Yanobu" w:date="2025-02-20T14:51:00Z" w16du:dateUtc="2025-02-20T05:51:00Z">
                <w:pPr>
                  <w:widowControl/>
                  <w:jc w:val="center"/>
                </w:pPr>
              </w:pPrChange>
            </w:pPr>
            <w:del w:id="5172" w:author="S Yanobu" w:date="2025-02-20T14:51:00Z" w16du:dateUtc="2025-02-20T05:51:00Z">
              <w:r w:rsidRPr="008B3A7E" w:rsidDel="00F43A22">
                <w:rPr>
                  <w:rFonts w:ascii="ＭＳ Ｐゴシック" w:hAnsi="ＭＳ Ｐゴシック" w:cs="ＭＳ Ｐゴシック" w:hint="eastAsia"/>
                  <w:kern w:val="0"/>
                  <w:sz w:val="22"/>
                  <w:szCs w:val="22"/>
                </w:rPr>
                <w:delText>第1学期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24740AD0" w14:textId="0B5607A4" w:rsidR="008B3A7E" w:rsidRPr="008B3A7E" w:rsidDel="00F43A22" w:rsidRDefault="008B3A7E" w:rsidP="00F43A22">
            <w:pPr>
              <w:pStyle w:val="2"/>
              <w:rPr>
                <w:del w:id="5173" w:author="S Yanobu" w:date="2025-02-20T14:51:00Z" w16du:dateUtc="2025-02-20T05:51:00Z"/>
                <w:rFonts w:ascii="ＭＳ Ｐゴシック" w:hAnsi="ＭＳ Ｐゴシック" w:cs="ＭＳ Ｐゴシック"/>
                <w:kern w:val="0"/>
                <w:sz w:val="22"/>
                <w:szCs w:val="22"/>
              </w:rPr>
              <w:pPrChange w:id="5174" w:author="S Yanobu" w:date="2025-02-20T14:51:00Z" w16du:dateUtc="2025-02-20T05:51:00Z">
                <w:pPr>
                  <w:widowControl/>
                  <w:jc w:val="center"/>
                </w:pPr>
              </w:pPrChange>
            </w:pPr>
            <w:del w:id="5175" w:author="S Yanobu" w:date="2025-02-20T14:51:00Z" w16du:dateUtc="2025-02-20T05:51:00Z">
              <w:r w:rsidRPr="008B3A7E" w:rsidDel="00F43A22">
                <w:rPr>
                  <w:rFonts w:ascii="ＭＳ Ｐゴシック" w:hAnsi="ＭＳ Ｐゴシック" w:cs="ＭＳ Ｐゴシック" w:hint="eastAsia"/>
                  <w:kern w:val="0"/>
                  <w:sz w:val="22"/>
                  <w:szCs w:val="22"/>
                </w:rPr>
                <w:delText>2コマ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12CF9220" w14:textId="144D7EB1" w:rsidR="008B3A7E" w:rsidRPr="008B3A7E" w:rsidDel="00F43A22" w:rsidRDefault="008B3A7E" w:rsidP="00F43A22">
            <w:pPr>
              <w:pStyle w:val="2"/>
              <w:rPr>
                <w:del w:id="5176" w:author="S Yanobu" w:date="2025-02-20T14:51:00Z" w16du:dateUtc="2025-02-20T05:51:00Z"/>
                <w:rFonts w:ascii="ＭＳ Ｐゴシック" w:hAnsi="ＭＳ Ｐゴシック" w:cs="ＭＳ Ｐゴシック"/>
                <w:kern w:val="0"/>
                <w:sz w:val="22"/>
                <w:szCs w:val="22"/>
              </w:rPr>
              <w:pPrChange w:id="5177" w:author="S Yanobu" w:date="2025-02-20T14:51:00Z" w16du:dateUtc="2025-02-20T05:51:00Z">
                <w:pPr>
                  <w:widowControl/>
                  <w:jc w:val="left"/>
                </w:pPr>
              </w:pPrChange>
            </w:pPr>
            <w:del w:id="5178" w:author="S Yanobu" w:date="2025-02-20T14:51:00Z" w16du:dateUtc="2025-02-20T05:51:00Z">
              <w:r w:rsidRPr="008B3A7E" w:rsidDel="00F43A22">
                <w:rPr>
                  <w:rFonts w:ascii="ＭＳ Ｐゴシック" w:hAnsi="ＭＳ Ｐゴシック" w:cs="ＭＳ Ｐゴシック" w:hint="eastAsia"/>
                  <w:kern w:val="0"/>
                  <w:sz w:val="22"/>
                  <w:szCs w:val="22"/>
                </w:rPr>
                <w:delText>50分</w:delText>
              </w:r>
              <w:r w:rsidRPr="008B3A7E" w:rsidDel="00F43A22">
                <w:rPr>
                  <w:rFonts w:ascii="ＭＳ Ｐゴシック" w:hAnsi="ＭＳ Ｐゴシック" w:cs="ＭＳ Ｐゴシック"/>
                  <w:kern w:val="0"/>
                  <w:sz w:val="22"/>
                  <w:szCs w:val="22"/>
                </w:rPr>
                <w:delText>×2</w:delText>
              </w:r>
              <w:r w:rsidRPr="008B3A7E" w:rsidDel="00F43A22">
                <w:rPr>
                  <w:rFonts w:ascii="ＭＳ Ｐゴシック" w:hAnsi="ＭＳ Ｐゴシック" w:cs="ＭＳ Ｐゴシック" w:hint="eastAsia"/>
                  <w:kern w:val="0"/>
                  <w:sz w:val="22"/>
                  <w:szCs w:val="22"/>
                </w:rPr>
                <w:delText>（火曜3・4限</w:delText>
              </w:r>
              <w:r w:rsidRPr="008B3A7E" w:rsidDel="00F43A22">
                <w:rPr>
                  <w:rFonts w:ascii="ＭＳ Ｐゴシック" w:hAnsi="ＭＳ Ｐゴシック" w:cs="ＭＳ Ｐゴシック"/>
                  <w:kern w:val="0"/>
                  <w:sz w:val="22"/>
                  <w:szCs w:val="22"/>
                </w:rPr>
                <w:delText>）</w:delText>
              </w:r>
            </w:del>
          </w:p>
        </w:tc>
      </w:tr>
      <w:tr w:rsidR="008B3A7E" w:rsidRPr="008B3A7E" w:rsidDel="00F43A22" w14:paraId="143FFF07" w14:textId="6BCA4F5A" w:rsidTr="003E2A3B">
        <w:trPr>
          <w:trHeight w:val="1248"/>
          <w:del w:id="5179"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6C5C261A" w14:textId="6FB43404" w:rsidR="008B3A7E" w:rsidRPr="008B3A7E" w:rsidDel="00F43A22" w:rsidRDefault="008B3A7E" w:rsidP="00F43A22">
            <w:pPr>
              <w:pStyle w:val="2"/>
              <w:rPr>
                <w:del w:id="5180" w:author="S Yanobu" w:date="2025-02-20T14:51:00Z" w16du:dateUtc="2025-02-20T05:51:00Z"/>
                <w:rFonts w:ascii="ＭＳ Ｐゴシック" w:hAnsi="ＭＳ Ｐゴシック" w:cs="ＭＳ Ｐゴシック"/>
                <w:kern w:val="0"/>
                <w:sz w:val="22"/>
                <w:szCs w:val="22"/>
              </w:rPr>
              <w:pPrChange w:id="5181" w:author="S Yanobu" w:date="2025-02-20T14:51:00Z" w16du:dateUtc="2025-02-20T05:51:00Z">
                <w:pPr>
                  <w:widowControl/>
                  <w:jc w:val="left"/>
                </w:pPr>
              </w:pPrChange>
            </w:pPr>
            <w:del w:id="5182" w:author="S Yanobu" w:date="2025-02-20T14:51:00Z" w16du:dateUtc="2025-02-20T05:51:00Z">
              <w:r w:rsidRPr="008B3A7E" w:rsidDel="00F43A22">
                <w:rPr>
                  <w:rFonts w:ascii="ＭＳ Ｐゴシック" w:hAnsi="ＭＳ Ｐゴシック" w:cs="ＭＳ Ｐゴシック" w:hint="eastAsia"/>
                  <w:kern w:val="0"/>
                  <w:sz w:val="22"/>
                  <w:szCs w:val="22"/>
                </w:rPr>
                <w:delText>【授業の目的】</w:delText>
              </w:r>
            </w:del>
          </w:p>
          <w:p w14:paraId="7C318ECB" w14:textId="44437AC9" w:rsidR="008B3A7E" w:rsidRPr="008B3A7E" w:rsidDel="00F43A22" w:rsidRDefault="008B3A7E" w:rsidP="00F43A22">
            <w:pPr>
              <w:pStyle w:val="2"/>
              <w:rPr>
                <w:del w:id="5183" w:author="S Yanobu" w:date="2025-02-20T14:51:00Z" w16du:dateUtc="2025-02-20T05:51:00Z"/>
                <w:rFonts w:ascii="ＭＳ Ｐゴシック" w:hAnsi="ＭＳ Ｐゴシック" w:cs="ＭＳ Ｐゴシック"/>
                <w:kern w:val="0"/>
                <w:sz w:val="22"/>
                <w:szCs w:val="22"/>
              </w:rPr>
              <w:pPrChange w:id="5184" w:author="S Yanobu" w:date="2025-02-20T14:51:00Z" w16du:dateUtc="2025-02-20T05:51:00Z">
                <w:pPr>
                  <w:widowControl/>
                </w:pPr>
              </w:pPrChange>
            </w:pPr>
            <w:del w:id="5185" w:author="S Yanobu" w:date="2025-02-20T14:51:00Z" w16du:dateUtc="2025-02-20T05:51:00Z">
              <w:r w:rsidRPr="008B3A7E" w:rsidDel="00F43A22">
                <w:rPr>
                  <w:rFonts w:ascii="ＭＳ Ｐゴシック" w:hAnsi="ＭＳ Ｐゴシック" w:hint="eastAsia"/>
                  <w:sz w:val="22"/>
                  <w:szCs w:val="22"/>
                </w:rPr>
                <w:delText>１,新たな外国語の習得　　２,知的能力の涵養　　３,異文化理解を通した人間形成</w:delText>
              </w:r>
            </w:del>
          </w:p>
        </w:tc>
      </w:tr>
      <w:tr w:rsidR="008B3A7E" w:rsidRPr="008B3A7E" w:rsidDel="00F43A22" w14:paraId="641959EE" w14:textId="10052E1B" w:rsidTr="008B3A7E">
        <w:trPr>
          <w:trHeight w:val="5802"/>
          <w:del w:id="5186"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66F6ECE9" w14:textId="4F929132" w:rsidR="008B3A7E" w:rsidRPr="008B3A7E" w:rsidDel="00F43A22" w:rsidRDefault="008B3A7E" w:rsidP="00F43A22">
            <w:pPr>
              <w:pStyle w:val="2"/>
              <w:rPr>
                <w:del w:id="5187" w:author="S Yanobu" w:date="2025-02-20T14:51:00Z" w16du:dateUtc="2025-02-20T05:51:00Z"/>
                <w:rFonts w:ascii="ＭＳ Ｐゴシック" w:hAnsi="ＭＳ Ｐゴシック" w:cs="ＭＳ Ｐゴシック"/>
                <w:kern w:val="0"/>
                <w:sz w:val="22"/>
                <w:szCs w:val="22"/>
              </w:rPr>
              <w:pPrChange w:id="5188" w:author="S Yanobu" w:date="2025-02-20T14:51:00Z" w16du:dateUtc="2025-02-20T05:51:00Z">
                <w:pPr>
                  <w:widowControl/>
                </w:pPr>
              </w:pPrChange>
            </w:pPr>
            <w:del w:id="5189" w:author="S Yanobu" w:date="2025-02-20T14:51:00Z" w16du:dateUtc="2025-02-20T05:51:00Z">
              <w:r w:rsidRPr="008B3A7E" w:rsidDel="00F43A22">
                <w:rPr>
                  <w:rFonts w:ascii="ＭＳ Ｐゴシック" w:hAnsi="ＭＳ Ｐゴシック" w:cs="ＭＳ Ｐゴシック" w:hint="eastAsia"/>
                  <w:kern w:val="0"/>
                  <w:sz w:val="22"/>
                  <w:szCs w:val="22"/>
                </w:rPr>
                <w:delText>【授業の内容】</w:delText>
              </w:r>
            </w:del>
          </w:p>
          <w:p w14:paraId="29EB9EAE" w14:textId="29D1CFBD" w:rsidR="008B3A7E" w:rsidRPr="008B3A7E" w:rsidDel="00F43A22" w:rsidRDefault="008B3A7E" w:rsidP="00F43A22">
            <w:pPr>
              <w:pStyle w:val="2"/>
              <w:rPr>
                <w:del w:id="5190" w:author="S Yanobu" w:date="2025-02-20T14:51:00Z" w16du:dateUtc="2025-02-20T05:51:00Z"/>
                <w:rStyle w:val="HTML"/>
                <w:rFonts w:ascii="ＭＳ Ｐゴシック" w:eastAsia="ＭＳ Ｐゴシック" w:hAnsi="ＭＳ Ｐゴシック" w:cstheme="minorBidi"/>
                <w:sz w:val="22"/>
                <w:szCs w:val="22"/>
              </w:rPr>
              <w:pPrChange w:id="5191" w:author="S Yanobu" w:date="2025-02-20T14:51:00Z" w16du:dateUtc="2025-02-20T05:51:00Z">
                <w:pPr/>
              </w:pPrChange>
            </w:pPr>
            <w:del w:id="5192" w:author="S Yanobu" w:date="2025-02-20T14:51:00Z" w16du:dateUtc="2025-02-20T05:51:00Z">
              <w:r w:rsidRPr="008B3A7E" w:rsidDel="00F43A22">
                <w:rPr>
                  <w:rStyle w:val="HTML"/>
                  <w:rFonts w:ascii="ＭＳ Ｐゴシック" w:eastAsia="ＭＳ Ｐゴシック" w:hAnsi="ＭＳ Ｐゴシック" w:hint="eastAsia"/>
                  <w:sz w:val="22"/>
                  <w:szCs w:val="22"/>
                </w:rPr>
                <w:delText>第1学期</w:delText>
              </w:r>
            </w:del>
          </w:p>
          <w:p w14:paraId="76277DFD" w14:textId="3A6000A3" w:rsidR="008B3A7E" w:rsidRPr="008B3A7E" w:rsidDel="00F43A22" w:rsidRDefault="008B3A7E" w:rsidP="00F43A22">
            <w:pPr>
              <w:pStyle w:val="2"/>
              <w:rPr>
                <w:del w:id="5193" w:author="S Yanobu" w:date="2025-02-20T14:51:00Z" w16du:dateUtc="2025-02-20T05:51:00Z"/>
                <w:rFonts w:ascii="ＭＳ Ｐゴシック" w:hAnsi="ＭＳ Ｐゴシック" w:cs="ＭＳ Ｐゴシック"/>
                <w:kern w:val="0"/>
                <w:sz w:val="22"/>
                <w:szCs w:val="22"/>
              </w:rPr>
              <w:pPrChange w:id="5194" w:author="S Yanobu" w:date="2025-02-20T14:51:00Z" w16du:dateUtc="2025-02-20T05:51:00Z">
                <w:pPr>
                  <w:widowControl/>
                </w:pPr>
              </w:pPrChange>
            </w:pPr>
            <w:del w:id="5195" w:author="S Yanobu" w:date="2025-02-20T14:51:00Z" w16du:dateUtc="2025-02-20T05:51:00Z">
              <w:r w:rsidRPr="008B3A7E" w:rsidDel="00F43A22">
                <w:rPr>
                  <w:rStyle w:val="HTML"/>
                  <w:rFonts w:ascii="ＭＳ Ｐゴシック" w:eastAsia="ＭＳ Ｐゴシック" w:hAnsi="ＭＳ Ｐゴシック"/>
                  <w:sz w:val="22"/>
                  <w:szCs w:val="22"/>
                </w:rPr>
                <w:delText>第1回：授業内容の概説等</w:delText>
              </w:r>
              <w:r w:rsidRPr="008B3A7E" w:rsidDel="00F43A22">
                <w:rPr>
                  <w:rStyle w:val="HTML"/>
                  <w:rFonts w:ascii="ＭＳ Ｐゴシック" w:eastAsia="ＭＳ Ｐゴシック" w:hAnsi="ＭＳ Ｐゴシック" w:hint="eastAsia"/>
                  <w:sz w:val="22"/>
                  <w:szCs w:val="22"/>
                </w:rPr>
                <w:delText>と</w:delText>
              </w:r>
              <w:r w:rsidRPr="008B3A7E" w:rsidDel="00F43A22">
                <w:rPr>
                  <w:rStyle w:val="HTML"/>
                  <w:rFonts w:ascii="ＭＳ Ｐゴシック" w:eastAsia="ＭＳ Ｐゴシック" w:hAnsi="ＭＳ Ｐゴシック"/>
                  <w:sz w:val="22"/>
                  <w:szCs w:val="22"/>
                </w:rPr>
                <w:delText xml:space="preserve">第一課「旧友重逢」（前半） </w:delText>
              </w:r>
              <w:r w:rsidRPr="008B3A7E" w:rsidDel="00F43A22">
                <w:rPr>
                  <w:rFonts w:ascii="ＭＳ Ｐゴシック" w:hAnsi="ＭＳ Ｐゴシック" w:cs="ＭＳ ゴシック"/>
                  <w:sz w:val="22"/>
                  <w:szCs w:val="22"/>
                </w:rPr>
                <w:br/>
              </w:r>
              <w:r w:rsidRPr="008B3A7E" w:rsidDel="00F43A22">
                <w:rPr>
                  <w:rStyle w:val="HTML"/>
                  <w:rFonts w:ascii="ＭＳ Ｐゴシック" w:eastAsia="ＭＳ Ｐゴシック" w:hAnsi="ＭＳ Ｐゴシック"/>
                  <w:sz w:val="22"/>
                  <w:szCs w:val="22"/>
                </w:rPr>
                <w:delText>第2回：第一課「旧友重逢」（</w:delText>
              </w:r>
              <w:r w:rsidRPr="008B3A7E" w:rsidDel="00F43A22">
                <w:rPr>
                  <w:rStyle w:val="HTML"/>
                  <w:rFonts w:ascii="ＭＳ Ｐゴシック" w:eastAsia="ＭＳ Ｐゴシック" w:hAnsi="ＭＳ Ｐゴシック" w:hint="eastAsia"/>
                  <w:sz w:val="22"/>
                  <w:szCs w:val="22"/>
                </w:rPr>
                <w:delText>後</w:delText>
              </w:r>
              <w:r w:rsidRPr="008B3A7E" w:rsidDel="00F43A22">
                <w:rPr>
                  <w:rStyle w:val="HTML"/>
                  <w:rFonts w:ascii="ＭＳ Ｐゴシック" w:eastAsia="ＭＳ Ｐゴシック" w:hAnsi="ＭＳ Ｐゴシック"/>
                  <w:sz w:val="22"/>
                  <w:szCs w:val="22"/>
                </w:rPr>
                <w:delText xml:space="preserve">半） </w:delText>
              </w:r>
              <w:r w:rsidRPr="008B3A7E" w:rsidDel="00F43A22">
                <w:rPr>
                  <w:rFonts w:ascii="ＭＳ Ｐゴシック" w:hAnsi="ＭＳ Ｐゴシック" w:cs="ＭＳ ゴシック"/>
                  <w:sz w:val="22"/>
                  <w:szCs w:val="22"/>
                </w:rPr>
                <w:br/>
              </w:r>
              <w:r w:rsidRPr="008B3A7E" w:rsidDel="00F43A22">
                <w:rPr>
                  <w:rStyle w:val="HTML"/>
                  <w:rFonts w:ascii="ＭＳ Ｐゴシック" w:eastAsia="ＭＳ Ｐゴシック" w:hAnsi="ＭＳ Ｐゴシック"/>
                  <w:sz w:val="22"/>
                  <w:szCs w:val="22"/>
                </w:rPr>
                <w:delText>第3回：第二課「作客」（前半）</w:delText>
              </w:r>
              <w:r w:rsidRPr="008B3A7E" w:rsidDel="00F43A22">
                <w:rPr>
                  <w:rFonts w:ascii="ＭＳ Ｐゴシック" w:hAnsi="ＭＳ Ｐゴシック" w:cs="ＭＳ ゴシック"/>
                  <w:sz w:val="22"/>
                  <w:szCs w:val="22"/>
                </w:rPr>
                <w:br/>
              </w:r>
              <w:r w:rsidRPr="008B3A7E" w:rsidDel="00F43A22">
                <w:rPr>
                  <w:rStyle w:val="HTML"/>
                  <w:rFonts w:ascii="ＭＳ Ｐゴシック" w:eastAsia="ＭＳ Ｐゴシック" w:hAnsi="ＭＳ Ｐゴシック"/>
                  <w:sz w:val="22"/>
                  <w:szCs w:val="22"/>
                </w:rPr>
                <w:delText>第4回：第二課「作客」（</w:delText>
              </w:r>
              <w:r w:rsidRPr="008B3A7E" w:rsidDel="00F43A22">
                <w:rPr>
                  <w:rStyle w:val="HTML"/>
                  <w:rFonts w:ascii="ＭＳ Ｐゴシック" w:eastAsia="ＭＳ Ｐゴシック" w:hAnsi="ＭＳ Ｐゴシック" w:hint="eastAsia"/>
                  <w:sz w:val="22"/>
                  <w:szCs w:val="22"/>
                </w:rPr>
                <w:delText>後</w:delText>
              </w:r>
              <w:r w:rsidRPr="008B3A7E" w:rsidDel="00F43A22">
                <w:rPr>
                  <w:rStyle w:val="HTML"/>
                  <w:rFonts w:ascii="ＭＳ Ｐゴシック" w:eastAsia="ＭＳ Ｐゴシック" w:hAnsi="ＭＳ Ｐゴシック"/>
                  <w:sz w:val="22"/>
                  <w:szCs w:val="22"/>
                </w:rPr>
                <w:delText>半）</w:delText>
              </w:r>
              <w:r w:rsidRPr="008B3A7E" w:rsidDel="00F43A22">
                <w:rPr>
                  <w:rFonts w:ascii="ＭＳ Ｐゴシック" w:hAnsi="ＭＳ Ｐゴシック" w:cs="ＭＳ ゴシック"/>
                  <w:sz w:val="22"/>
                  <w:szCs w:val="22"/>
                </w:rPr>
                <w:br/>
              </w:r>
              <w:r w:rsidRPr="008B3A7E" w:rsidDel="00F43A22">
                <w:rPr>
                  <w:rStyle w:val="HTML"/>
                  <w:rFonts w:ascii="ＭＳ Ｐゴシック" w:eastAsia="ＭＳ Ｐゴシック" w:hAnsi="ＭＳ Ｐゴシック"/>
                  <w:sz w:val="22"/>
                  <w:szCs w:val="22"/>
                </w:rPr>
                <w:delText>第5回： 第三課「中国菜」（前</w:delText>
              </w:r>
              <w:r w:rsidRPr="008B3A7E" w:rsidDel="00F43A22">
                <w:rPr>
                  <w:rStyle w:val="HTML"/>
                  <w:rFonts w:ascii="ＭＳ Ｐゴシック" w:eastAsia="ＭＳ Ｐゴシック" w:hAnsi="ＭＳ Ｐゴシック" w:hint="eastAsia"/>
                  <w:sz w:val="22"/>
                  <w:szCs w:val="22"/>
                </w:rPr>
                <w:delText>半）</w:delText>
              </w:r>
              <w:r w:rsidRPr="008B3A7E" w:rsidDel="00F43A22">
                <w:rPr>
                  <w:rFonts w:ascii="ＭＳ Ｐゴシック" w:hAnsi="ＭＳ Ｐゴシック" w:cs="ＭＳ ゴシック"/>
                  <w:sz w:val="22"/>
                  <w:szCs w:val="22"/>
                </w:rPr>
                <w:br/>
              </w:r>
              <w:r w:rsidRPr="008B3A7E" w:rsidDel="00F43A22">
                <w:rPr>
                  <w:rStyle w:val="HTML"/>
                  <w:rFonts w:ascii="ＭＳ Ｐゴシック" w:eastAsia="ＭＳ Ｐゴシック" w:hAnsi="ＭＳ Ｐゴシック"/>
                  <w:sz w:val="22"/>
                  <w:szCs w:val="22"/>
                </w:rPr>
                <w:delText xml:space="preserve">第6回：第三課「中国菜」（後半） </w:delText>
              </w:r>
              <w:r w:rsidRPr="008B3A7E" w:rsidDel="00F43A22">
                <w:rPr>
                  <w:rFonts w:ascii="ＭＳ Ｐゴシック" w:hAnsi="ＭＳ Ｐゴシック" w:cs="ＭＳ ゴシック"/>
                  <w:sz w:val="22"/>
                  <w:szCs w:val="22"/>
                </w:rPr>
                <w:br/>
              </w:r>
              <w:r w:rsidRPr="008B3A7E" w:rsidDel="00F43A22">
                <w:rPr>
                  <w:rStyle w:val="HTML"/>
                  <w:rFonts w:ascii="ＭＳ Ｐゴシック" w:eastAsia="ＭＳ Ｐゴシック" w:hAnsi="ＭＳ Ｐゴシック"/>
                  <w:sz w:val="22"/>
                  <w:szCs w:val="22"/>
                </w:rPr>
                <w:delText xml:space="preserve">第7回：第四課「大手饅頭」 </w:delText>
              </w:r>
              <w:r w:rsidRPr="008B3A7E" w:rsidDel="00F43A22">
                <w:rPr>
                  <w:rFonts w:ascii="ＭＳ Ｐゴシック" w:hAnsi="ＭＳ Ｐゴシック" w:cs="ＭＳ ゴシック"/>
                  <w:sz w:val="22"/>
                  <w:szCs w:val="22"/>
                </w:rPr>
                <w:br/>
              </w:r>
              <w:r w:rsidRPr="008B3A7E" w:rsidDel="00F43A22">
                <w:rPr>
                  <w:rStyle w:val="HTML"/>
                  <w:rFonts w:ascii="ＭＳ Ｐゴシック" w:eastAsia="ＭＳ Ｐゴシック" w:hAnsi="ＭＳ Ｐゴシック"/>
                  <w:sz w:val="22"/>
                  <w:szCs w:val="22"/>
                </w:rPr>
                <w:delText>第8回：まとめと試験</w:delText>
              </w:r>
            </w:del>
          </w:p>
        </w:tc>
      </w:tr>
      <w:tr w:rsidR="008B3A7E" w:rsidRPr="008B3A7E" w:rsidDel="00F43A22" w14:paraId="66C39B6F" w14:textId="34FAF3C6" w:rsidTr="008B3A7E">
        <w:trPr>
          <w:trHeight w:val="1392"/>
          <w:del w:id="5196"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7EF4AC2B" w14:textId="2748EF47" w:rsidR="008B3A7E" w:rsidRPr="008B3A7E" w:rsidDel="00F43A22" w:rsidRDefault="008B3A7E" w:rsidP="00F43A22">
            <w:pPr>
              <w:pStyle w:val="2"/>
              <w:rPr>
                <w:del w:id="5197" w:author="S Yanobu" w:date="2025-02-20T14:51:00Z" w16du:dateUtc="2025-02-20T05:51:00Z"/>
                <w:rFonts w:ascii="ＭＳ Ｐゴシック" w:hAnsi="ＭＳ Ｐゴシック" w:cs="ＭＳ Ｐゴシック"/>
                <w:kern w:val="0"/>
                <w:sz w:val="22"/>
                <w:szCs w:val="22"/>
              </w:rPr>
              <w:pPrChange w:id="5198" w:author="S Yanobu" w:date="2025-02-20T14:51:00Z" w16du:dateUtc="2025-02-20T05:51:00Z">
                <w:pPr>
                  <w:widowControl/>
                </w:pPr>
              </w:pPrChange>
            </w:pPr>
            <w:del w:id="5199" w:author="S Yanobu" w:date="2025-02-20T14:51:00Z" w16du:dateUtc="2025-02-20T05:51:00Z">
              <w:r w:rsidRPr="008B3A7E" w:rsidDel="00F43A22">
                <w:rPr>
                  <w:rFonts w:ascii="ＭＳ Ｐゴシック" w:hAnsi="ＭＳ Ｐゴシック" w:cs="ＭＳ Ｐゴシック" w:hint="eastAsia"/>
                  <w:kern w:val="0"/>
                  <w:sz w:val="22"/>
                  <w:szCs w:val="22"/>
                </w:rPr>
                <w:delText xml:space="preserve">【テキスト】　</w:delText>
              </w:r>
            </w:del>
          </w:p>
          <w:p w14:paraId="0B7DDFBE" w14:textId="6CEB4407" w:rsidR="008B3A7E" w:rsidRPr="008B3A7E" w:rsidDel="00F43A22" w:rsidRDefault="008B3A7E" w:rsidP="00F43A22">
            <w:pPr>
              <w:pStyle w:val="2"/>
              <w:rPr>
                <w:del w:id="5200" w:author="S Yanobu" w:date="2025-02-20T14:51:00Z" w16du:dateUtc="2025-02-20T05:51:00Z"/>
                <w:rFonts w:ascii="ＭＳ Ｐゴシック" w:hAnsi="ＭＳ Ｐゴシック"/>
                <w:sz w:val="22"/>
                <w:szCs w:val="22"/>
              </w:rPr>
              <w:pPrChange w:id="5201" w:author="S Yanobu" w:date="2025-02-20T14:51:00Z" w16du:dateUtc="2025-02-20T05:51:00Z">
                <w:pPr/>
              </w:pPrChange>
            </w:pPr>
            <w:del w:id="5202" w:author="S Yanobu" w:date="2025-02-20T14:51:00Z" w16du:dateUtc="2025-02-20T05:51:00Z">
              <w:r w:rsidRPr="008B3A7E" w:rsidDel="00F43A22">
                <w:rPr>
                  <w:rFonts w:ascii="ＭＳ Ｐゴシック" w:hAnsi="ＭＳ Ｐゴシック" w:hint="eastAsia"/>
                  <w:sz w:val="22"/>
                  <w:szCs w:val="22"/>
                </w:rPr>
                <w:delText>『システマティック中国語＜中級＞』（孫路易等、本体2500円＋税、郁文堂、</w:delText>
              </w:r>
              <w:r w:rsidRPr="008B3A7E" w:rsidDel="00F43A22">
                <w:rPr>
                  <w:rFonts w:ascii="ＭＳ Ｐゴシック" w:hAnsi="ＭＳ Ｐゴシック"/>
                  <w:sz w:val="22"/>
                  <w:szCs w:val="22"/>
                </w:rPr>
                <w:delText>ISBN</w:delText>
              </w:r>
            </w:del>
          </w:p>
          <w:p w14:paraId="3B9BE597" w14:textId="1354BD9D" w:rsidR="008B3A7E" w:rsidRPr="008B3A7E" w:rsidDel="00F43A22" w:rsidRDefault="008B3A7E" w:rsidP="00F43A22">
            <w:pPr>
              <w:pStyle w:val="2"/>
              <w:rPr>
                <w:del w:id="5203" w:author="S Yanobu" w:date="2025-02-20T14:51:00Z" w16du:dateUtc="2025-02-20T05:51:00Z"/>
                <w:rFonts w:ascii="ＭＳ Ｐゴシック" w:hAnsi="ＭＳ Ｐゴシック" w:cs="ＭＳ Ｐゴシック"/>
                <w:kern w:val="0"/>
                <w:sz w:val="22"/>
                <w:szCs w:val="22"/>
              </w:rPr>
              <w:pPrChange w:id="5204" w:author="S Yanobu" w:date="2025-02-20T14:51:00Z" w16du:dateUtc="2025-02-20T05:51:00Z">
                <w:pPr>
                  <w:widowControl/>
                </w:pPr>
              </w:pPrChange>
            </w:pPr>
            <w:del w:id="5205" w:author="S Yanobu" w:date="2025-02-20T14:51:00Z" w16du:dateUtc="2025-02-20T05:51:00Z">
              <w:r w:rsidRPr="008B3A7E" w:rsidDel="00F43A22">
                <w:rPr>
                  <w:rFonts w:ascii="ＭＳ Ｐゴシック" w:hAnsi="ＭＳ Ｐゴシック"/>
                  <w:sz w:val="22"/>
                  <w:szCs w:val="22"/>
                </w:rPr>
                <w:delText>978-4-261-018</w:delText>
              </w:r>
              <w:r w:rsidRPr="008B3A7E" w:rsidDel="00F43A22">
                <w:rPr>
                  <w:rFonts w:ascii="ＭＳ Ｐゴシック" w:hAnsi="ＭＳ Ｐゴシック" w:hint="eastAsia"/>
                  <w:sz w:val="22"/>
                  <w:szCs w:val="22"/>
                </w:rPr>
                <w:delText>64</w:delText>
              </w:r>
              <w:r w:rsidRPr="008B3A7E" w:rsidDel="00F43A22">
                <w:rPr>
                  <w:rFonts w:ascii="ＭＳ Ｐゴシック" w:hAnsi="ＭＳ Ｐゴシック"/>
                  <w:sz w:val="22"/>
                  <w:szCs w:val="22"/>
                </w:rPr>
                <w:delText>-</w:delText>
              </w:r>
              <w:r w:rsidRPr="008B3A7E" w:rsidDel="00F43A22">
                <w:rPr>
                  <w:rFonts w:ascii="ＭＳ Ｐゴシック" w:hAnsi="ＭＳ Ｐゴシック" w:hint="eastAsia"/>
                  <w:sz w:val="22"/>
                  <w:szCs w:val="22"/>
                </w:rPr>
                <w:delText>6）</w:delText>
              </w:r>
            </w:del>
          </w:p>
        </w:tc>
      </w:tr>
      <w:tr w:rsidR="008B3A7E" w:rsidRPr="008B3A7E" w:rsidDel="00F43A22" w14:paraId="1557035C" w14:textId="604FC642" w:rsidTr="003E2A3B">
        <w:trPr>
          <w:trHeight w:val="1138"/>
          <w:del w:id="5206"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68032AF7" w14:textId="73A8204C" w:rsidR="008B3A7E" w:rsidRPr="008B3A7E" w:rsidDel="00F43A22" w:rsidRDefault="008B3A7E" w:rsidP="00F43A22">
            <w:pPr>
              <w:pStyle w:val="2"/>
              <w:rPr>
                <w:del w:id="5207" w:author="S Yanobu" w:date="2025-02-20T14:51:00Z" w16du:dateUtc="2025-02-20T05:51:00Z"/>
                <w:rFonts w:ascii="ＭＳ Ｐゴシック" w:hAnsi="ＭＳ Ｐゴシック" w:cs="ＭＳ Ｐゴシック"/>
                <w:kern w:val="0"/>
                <w:sz w:val="22"/>
                <w:szCs w:val="22"/>
              </w:rPr>
              <w:pPrChange w:id="5208" w:author="S Yanobu" w:date="2025-02-20T14:51:00Z" w16du:dateUtc="2025-02-20T05:51:00Z">
                <w:pPr>
                  <w:widowControl/>
                </w:pPr>
              </w:pPrChange>
            </w:pPr>
            <w:del w:id="5209" w:author="S Yanobu" w:date="2025-02-20T14:51:00Z" w16du:dateUtc="2025-02-20T05:51:00Z">
              <w:r w:rsidRPr="008B3A7E" w:rsidDel="00F43A22">
                <w:rPr>
                  <w:rFonts w:ascii="ＭＳ Ｐゴシック" w:hAnsi="ＭＳ Ｐゴシック" w:cs="ＭＳ Ｐゴシック" w:hint="eastAsia"/>
                  <w:kern w:val="0"/>
                  <w:sz w:val="22"/>
                  <w:szCs w:val="22"/>
                </w:rPr>
                <w:delText>【参考図書】</w:delText>
              </w:r>
            </w:del>
          </w:p>
          <w:p w14:paraId="792ED965" w14:textId="5F6C7EF7" w:rsidR="008B3A7E" w:rsidRPr="008B3A7E" w:rsidDel="00F43A22" w:rsidRDefault="008B3A7E" w:rsidP="00F43A22">
            <w:pPr>
              <w:pStyle w:val="2"/>
              <w:rPr>
                <w:del w:id="5210" w:author="S Yanobu" w:date="2025-02-20T14:51:00Z" w16du:dateUtc="2025-02-20T05:51:00Z"/>
                <w:rFonts w:ascii="ＭＳ Ｐゴシック" w:hAnsi="ＭＳ Ｐゴシック" w:cs="ＭＳ Ｐゴシック"/>
                <w:kern w:val="0"/>
                <w:sz w:val="22"/>
                <w:szCs w:val="22"/>
              </w:rPr>
              <w:pPrChange w:id="5211" w:author="S Yanobu" w:date="2025-02-20T14:51:00Z" w16du:dateUtc="2025-02-20T05:51:00Z">
                <w:pPr>
                  <w:widowControl/>
                </w:pPr>
              </w:pPrChange>
            </w:pPr>
            <w:del w:id="5212" w:author="S Yanobu" w:date="2025-02-20T14:51:00Z" w16du:dateUtc="2025-02-20T05:51:00Z">
              <w:r w:rsidRPr="008B3A7E" w:rsidDel="00F43A22">
                <w:rPr>
                  <w:rFonts w:ascii="ＭＳ Ｐゴシック" w:hAnsi="ＭＳ Ｐゴシック" w:hint="eastAsia"/>
                  <w:sz w:val="22"/>
                  <w:szCs w:val="22"/>
                </w:rPr>
                <w:delText>授業中で紹介する。</w:delText>
              </w:r>
            </w:del>
          </w:p>
        </w:tc>
      </w:tr>
      <w:tr w:rsidR="008B3A7E" w:rsidRPr="008B3A7E" w:rsidDel="00F43A22" w14:paraId="211189F3" w14:textId="3625FF59" w:rsidTr="003E2A3B">
        <w:trPr>
          <w:trHeight w:val="1265"/>
          <w:del w:id="5213"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3DE74388" w14:textId="156647E3" w:rsidR="008B3A7E" w:rsidRPr="008B3A7E" w:rsidDel="00F43A22" w:rsidRDefault="008B3A7E" w:rsidP="00F43A22">
            <w:pPr>
              <w:pStyle w:val="2"/>
              <w:rPr>
                <w:del w:id="5214" w:author="S Yanobu" w:date="2025-02-20T14:51:00Z" w16du:dateUtc="2025-02-20T05:51:00Z"/>
                <w:rFonts w:ascii="ＭＳ Ｐゴシック" w:hAnsi="ＭＳ Ｐゴシック" w:cs="ＭＳ Ｐゴシック"/>
                <w:kern w:val="0"/>
                <w:sz w:val="22"/>
                <w:szCs w:val="22"/>
              </w:rPr>
              <w:pPrChange w:id="5215" w:author="S Yanobu" w:date="2025-02-20T14:51:00Z" w16du:dateUtc="2025-02-20T05:51:00Z">
                <w:pPr>
                  <w:widowControl/>
                </w:pPr>
              </w:pPrChange>
            </w:pPr>
            <w:del w:id="5216" w:author="S Yanobu" w:date="2025-02-20T14:51:00Z" w16du:dateUtc="2025-02-20T05:51:00Z">
              <w:r w:rsidRPr="008B3A7E" w:rsidDel="00F43A22">
                <w:rPr>
                  <w:rFonts w:ascii="ＭＳ Ｐゴシック" w:hAnsi="ＭＳ Ｐゴシック" w:cs="ＭＳ Ｐゴシック" w:hint="eastAsia"/>
                  <w:kern w:val="0"/>
                  <w:sz w:val="22"/>
                  <w:szCs w:val="22"/>
                </w:rPr>
                <w:delText>【成績評価の方法】</w:delText>
              </w:r>
            </w:del>
          </w:p>
          <w:p w14:paraId="4628AA14" w14:textId="581EF190" w:rsidR="008B3A7E" w:rsidRPr="008B3A7E" w:rsidDel="00F43A22" w:rsidRDefault="008B3A7E" w:rsidP="00F43A22">
            <w:pPr>
              <w:pStyle w:val="2"/>
              <w:rPr>
                <w:del w:id="5217" w:author="S Yanobu" w:date="2025-02-20T14:51:00Z" w16du:dateUtc="2025-02-20T05:51:00Z"/>
                <w:rFonts w:ascii="ＭＳ Ｐゴシック" w:hAnsi="ＭＳ Ｐゴシック" w:cs="ＭＳ Ｐゴシック"/>
                <w:kern w:val="0"/>
                <w:sz w:val="22"/>
                <w:szCs w:val="22"/>
              </w:rPr>
              <w:pPrChange w:id="5218" w:author="S Yanobu" w:date="2025-02-20T14:51:00Z" w16du:dateUtc="2025-02-20T05:51:00Z">
                <w:pPr>
                  <w:widowControl/>
                </w:pPr>
              </w:pPrChange>
            </w:pPr>
            <w:del w:id="5219" w:author="S Yanobu" w:date="2025-02-20T14:51:00Z" w16du:dateUtc="2025-02-20T05:51:00Z">
              <w:r w:rsidRPr="008B3A7E" w:rsidDel="00F43A22">
                <w:rPr>
                  <w:rFonts w:ascii="ＭＳ Ｐゴシック" w:hAnsi="ＭＳ Ｐゴシック" w:cs="ＭＳ Ｐゴシック" w:hint="eastAsia"/>
                  <w:kern w:val="0"/>
                  <w:sz w:val="22"/>
                  <w:szCs w:val="22"/>
                </w:rPr>
                <w:delText>出席20％、授業参加20％、期末試験20％</w:delText>
              </w:r>
            </w:del>
          </w:p>
        </w:tc>
      </w:tr>
    </w:tbl>
    <w:p w14:paraId="38E5EA19" w14:textId="6AC1D198" w:rsidR="0080102A" w:rsidRPr="00437791" w:rsidDel="00F43A22" w:rsidRDefault="0080102A" w:rsidP="00F43A22">
      <w:pPr>
        <w:pStyle w:val="2"/>
        <w:rPr>
          <w:del w:id="5220" w:author="S Yanobu" w:date="2025-02-20T14:51:00Z" w16du:dateUtc="2025-02-20T05:51:00Z"/>
          <w:rFonts w:hAnsi="ＭＳ Ｐゴシック"/>
        </w:rPr>
        <w:pPrChange w:id="5221" w:author="S Yanobu" w:date="2025-02-20T14:51:00Z" w16du:dateUtc="2025-02-20T05:51:00Z">
          <w:pPr>
            <w:pStyle w:val="4"/>
            <w:spacing w:before="120"/>
            <w:ind w:left="105"/>
          </w:pPr>
        </w:pPrChange>
      </w:pPr>
    </w:p>
    <w:p w14:paraId="67528B1C" w14:textId="1EF826B8" w:rsidR="0080102A" w:rsidRPr="00437791" w:rsidDel="00F43A22" w:rsidRDefault="0080102A" w:rsidP="00F43A22">
      <w:pPr>
        <w:pStyle w:val="2"/>
        <w:rPr>
          <w:del w:id="5222" w:author="S Yanobu" w:date="2025-02-20T14:51:00Z" w16du:dateUtc="2025-02-20T05:51:00Z"/>
          <w:rFonts w:ascii="ＭＳ Ｐゴシック" w:hAnsi="ＭＳ Ｐゴシック"/>
          <w:b/>
          <w:color w:val="FF0000"/>
          <w:sz w:val="22"/>
          <w:szCs w:val="22"/>
        </w:rPr>
        <w:pPrChange w:id="5223" w:author="S Yanobu" w:date="2025-02-20T14:51:00Z" w16du:dateUtc="2025-02-20T05:51:00Z">
          <w:pPr/>
        </w:pPrChange>
      </w:pPr>
      <w:del w:id="5224" w:author="S Yanobu" w:date="2025-02-20T14:51:00Z" w16du:dateUtc="2025-02-20T05:51:00Z">
        <w:r w:rsidRPr="00437791" w:rsidDel="00F43A22">
          <w:rPr>
            <w:rFonts w:ascii="ＭＳ Ｐゴシック" w:hAnsi="ＭＳ Ｐゴシック"/>
            <w:b/>
            <w:color w:val="FF0000"/>
            <w:sz w:val="22"/>
            <w:szCs w:val="22"/>
          </w:rPr>
          <w:br w:type="page"/>
        </w:r>
      </w:del>
    </w:p>
    <w:p w14:paraId="64AF9CB1" w14:textId="30F22734" w:rsidR="0080102A" w:rsidDel="00F43A22" w:rsidRDefault="0080102A" w:rsidP="00F43A22">
      <w:pPr>
        <w:pStyle w:val="2"/>
        <w:rPr>
          <w:del w:id="5225" w:author="S Yanobu" w:date="2025-02-20T14:51:00Z" w16du:dateUtc="2025-02-20T05:51:00Z"/>
          <w:rFonts w:hAnsi="ＭＳ Ｐゴシック"/>
        </w:rPr>
        <w:pPrChange w:id="5226"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8B3A7E" w:rsidRPr="003E2A3B" w:rsidDel="00F43A22" w14:paraId="34083A83" w14:textId="407F5EC1" w:rsidTr="003E2A3B">
        <w:trPr>
          <w:trHeight w:val="633"/>
          <w:del w:id="5227"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401B253E" w14:textId="65B7E4A1" w:rsidR="008B3A7E" w:rsidRPr="003E2A3B" w:rsidDel="00F43A22" w:rsidRDefault="008B3A7E" w:rsidP="00F43A22">
            <w:pPr>
              <w:pStyle w:val="2"/>
              <w:rPr>
                <w:del w:id="5228" w:author="S Yanobu" w:date="2025-02-20T14:51:00Z" w16du:dateUtc="2025-02-20T05:51:00Z"/>
                <w:rFonts w:ascii="ＭＳ Ｐゴシック" w:hAnsi="ＭＳ Ｐゴシック" w:cs="ＭＳ Ｐゴシック"/>
                <w:kern w:val="0"/>
                <w:sz w:val="22"/>
                <w:szCs w:val="22"/>
              </w:rPr>
              <w:pPrChange w:id="5229" w:author="S Yanobu" w:date="2025-02-20T14:51:00Z" w16du:dateUtc="2025-02-20T05:51:00Z">
                <w:pPr>
                  <w:widowControl/>
                  <w:jc w:val="left"/>
                </w:pPr>
              </w:pPrChange>
            </w:pPr>
            <w:del w:id="5230" w:author="S Yanobu" w:date="2025-02-20T14:51:00Z" w16du:dateUtc="2025-02-20T05:51:00Z">
              <w:r w:rsidRPr="003E2A3B" w:rsidDel="00F43A22">
                <w:rPr>
                  <w:rFonts w:ascii="ＭＳ Ｐゴシック" w:hAnsi="ＭＳ Ｐゴシック" w:cs="ＭＳ Ｐゴシック" w:hint="eastAsia"/>
                  <w:kern w:val="0"/>
                  <w:sz w:val="22"/>
                  <w:szCs w:val="22"/>
                  <w:lang w:eastAsia="zh-CN"/>
                </w:rPr>
                <w:delText>対面授業（教養教育</w:delText>
              </w:r>
              <w:r w:rsidRPr="003E2A3B" w:rsidDel="00F43A22">
                <w:rPr>
                  <w:rFonts w:ascii="ＭＳ Ｐゴシック" w:hAnsi="ＭＳ Ｐゴシック" w:cs="ＭＳ Ｐゴシック" w:hint="eastAsia"/>
                  <w:kern w:val="0"/>
                  <w:sz w:val="22"/>
                  <w:szCs w:val="22"/>
                </w:rPr>
                <w:delText>科目</w:delText>
              </w:r>
              <w:r w:rsidRPr="003E2A3B" w:rsidDel="00F43A22">
                <w:rPr>
                  <w:rFonts w:ascii="ＭＳ Ｐゴシック" w:hAnsi="ＭＳ Ｐゴシック" w:cs="ＭＳ Ｐゴシック"/>
                  <w:kern w:val="0"/>
                  <w:sz w:val="22"/>
                  <w:szCs w:val="22"/>
                  <w:lang w:eastAsia="zh-CN"/>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6C70876C" w14:textId="3300CB2D" w:rsidR="008B3A7E" w:rsidRPr="003E2A3B" w:rsidDel="00F43A22" w:rsidRDefault="008B3A7E" w:rsidP="00F43A22">
            <w:pPr>
              <w:pStyle w:val="2"/>
              <w:rPr>
                <w:del w:id="5231" w:author="S Yanobu" w:date="2025-02-20T14:51:00Z" w16du:dateUtc="2025-02-20T05:51:00Z"/>
                <w:rFonts w:ascii="ＭＳ Ｐゴシック" w:hAnsi="ＭＳ Ｐゴシック" w:cs="ＭＳ Ｐゴシック"/>
                <w:kern w:val="0"/>
                <w:sz w:val="22"/>
                <w:szCs w:val="22"/>
              </w:rPr>
              <w:pPrChange w:id="5232" w:author="S Yanobu" w:date="2025-02-20T14:51:00Z" w16du:dateUtc="2025-02-20T05:51:00Z">
                <w:pPr>
                  <w:widowControl/>
                  <w:jc w:val="left"/>
                </w:pPr>
              </w:pPrChange>
            </w:pPr>
            <w:del w:id="5233" w:author="S Yanobu" w:date="2025-02-20T14:51:00Z" w16du:dateUtc="2025-02-20T05:51:00Z">
              <w:r w:rsidRPr="003E2A3B" w:rsidDel="00F43A22">
                <w:rPr>
                  <w:rFonts w:ascii="ＭＳ Ｐゴシック" w:hAnsi="ＭＳ Ｐゴシック" w:cs="ＭＳ Ｐゴシック" w:hint="eastAsia"/>
                  <w:kern w:val="0"/>
                  <w:sz w:val="22"/>
                  <w:szCs w:val="22"/>
                </w:rPr>
                <w:delText>01031</w:delText>
              </w:r>
            </w:del>
          </w:p>
        </w:tc>
      </w:tr>
      <w:tr w:rsidR="008B3A7E" w:rsidRPr="003E2A3B" w:rsidDel="00F43A22" w14:paraId="359A2FFE" w14:textId="76CF05B7" w:rsidTr="003E2A3B">
        <w:trPr>
          <w:trHeight w:val="633"/>
          <w:del w:id="5234"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3AB98C3B" w14:textId="7BC63884" w:rsidR="008B3A7E" w:rsidRPr="003E2A3B" w:rsidDel="00F43A22" w:rsidRDefault="008B3A7E" w:rsidP="00F43A22">
            <w:pPr>
              <w:pStyle w:val="2"/>
              <w:rPr>
                <w:del w:id="5235" w:author="S Yanobu" w:date="2025-02-20T14:51:00Z" w16du:dateUtc="2025-02-20T05:51:00Z"/>
                <w:rFonts w:ascii="ＭＳ Ｐゴシック" w:hAnsi="ＭＳ Ｐゴシック" w:cs="ＭＳ Ｐゴシック"/>
                <w:kern w:val="0"/>
                <w:sz w:val="22"/>
                <w:szCs w:val="22"/>
              </w:rPr>
              <w:pPrChange w:id="5236" w:author="S Yanobu" w:date="2025-02-20T14:51:00Z" w16du:dateUtc="2025-02-20T05:51:00Z">
                <w:pPr>
                  <w:widowControl/>
                  <w:jc w:val="left"/>
                </w:pPr>
              </w:pPrChange>
            </w:pPr>
            <w:del w:id="5237" w:author="S Yanobu" w:date="2025-02-20T14:51:00Z" w16du:dateUtc="2025-02-20T05:51:00Z">
              <w:r w:rsidRPr="003E2A3B" w:rsidDel="00F43A22">
                <w:rPr>
                  <w:rFonts w:ascii="ＭＳ Ｐゴシック" w:hAnsi="ＭＳ Ｐゴシック" w:cs="ＭＳ Ｐゴシック" w:hint="eastAsia"/>
                  <w:kern w:val="0"/>
                  <w:sz w:val="22"/>
                  <w:szCs w:val="22"/>
                  <w:lang w:eastAsia="zh-CN"/>
                </w:rPr>
                <w:delText>授業科目名：　中国語中級</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7B4588B3" w14:textId="1FD984F9" w:rsidR="008B3A7E" w:rsidRPr="003E2A3B" w:rsidDel="00F43A22" w:rsidRDefault="008B3A7E" w:rsidP="00F43A22">
            <w:pPr>
              <w:pStyle w:val="2"/>
              <w:rPr>
                <w:del w:id="5238" w:author="S Yanobu" w:date="2025-02-20T14:51:00Z" w16du:dateUtc="2025-02-20T05:51:00Z"/>
                <w:rFonts w:ascii="ＭＳ Ｐゴシック" w:hAnsi="ＭＳ Ｐゴシック" w:cs="ＭＳ Ｐゴシック"/>
                <w:kern w:val="0"/>
                <w:sz w:val="22"/>
                <w:szCs w:val="22"/>
              </w:rPr>
              <w:pPrChange w:id="5239" w:author="S Yanobu" w:date="2025-02-20T14:51:00Z" w16du:dateUtc="2025-02-20T05:51:00Z">
                <w:pPr>
                  <w:widowControl/>
                  <w:jc w:val="left"/>
                </w:pPr>
              </w:pPrChange>
            </w:pPr>
            <w:del w:id="5240" w:author="S Yanobu" w:date="2025-02-20T14:51:00Z" w16du:dateUtc="2025-02-20T05:51:00Z">
              <w:r w:rsidRPr="003E2A3B" w:rsidDel="00F43A22">
                <w:rPr>
                  <w:rFonts w:ascii="ＭＳ Ｐゴシック" w:hAnsi="ＭＳ Ｐゴシック" w:cs="ＭＳ Ｐゴシック" w:hint="eastAsia"/>
                  <w:kern w:val="0"/>
                  <w:sz w:val="22"/>
                  <w:szCs w:val="22"/>
                  <w:lang w:eastAsia="zh-CN"/>
                </w:rPr>
                <w:delText>担当教員氏名：　孫　路易</w:delText>
              </w:r>
            </w:del>
          </w:p>
        </w:tc>
      </w:tr>
      <w:tr w:rsidR="008B3A7E" w:rsidRPr="003E2A3B" w:rsidDel="00F43A22" w14:paraId="75A6E73A" w14:textId="0ADC225A" w:rsidTr="003E2A3B">
        <w:trPr>
          <w:trHeight w:val="633"/>
          <w:del w:id="5241"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772FEB94" w14:textId="46C73065" w:rsidR="008B3A7E" w:rsidRPr="003E2A3B" w:rsidDel="00F43A22" w:rsidRDefault="008B3A7E" w:rsidP="00F43A22">
            <w:pPr>
              <w:pStyle w:val="2"/>
              <w:rPr>
                <w:del w:id="5242" w:author="S Yanobu" w:date="2025-02-20T14:51:00Z" w16du:dateUtc="2025-02-20T05:51:00Z"/>
                <w:rFonts w:ascii="ＭＳ Ｐゴシック" w:hAnsi="ＭＳ Ｐゴシック" w:cs="ＭＳ Ｐゴシック"/>
                <w:kern w:val="0"/>
                <w:sz w:val="22"/>
                <w:szCs w:val="22"/>
              </w:rPr>
              <w:pPrChange w:id="5243" w:author="S Yanobu" w:date="2025-02-20T14:51:00Z" w16du:dateUtc="2025-02-20T05:51:00Z">
                <w:pPr>
                  <w:widowControl/>
                  <w:jc w:val="left"/>
                </w:pPr>
              </w:pPrChange>
            </w:pPr>
            <w:del w:id="5244" w:author="S Yanobu" w:date="2025-02-20T14:51:00Z" w16du:dateUtc="2025-02-20T05:51:00Z">
              <w:r w:rsidRPr="003E2A3B" w:rsidDel="00F43A22">
                <w:rPr>
                  <w:rFonts w:ascii="ＭＳ Ｐゴシック" w:hAnsi="ＭＳ Ｐゴシック" w:cs="ＭＳ Ｐゴシック" w:hint="eastAsia"/>
                  <w:kern w:val="0"/>
                  <w:sz w:val="22"/>
                  <w:szCs w:val="22"/>
                </w:rPr>
                <w:delText>I</w:delText>
              </w:r>
              <w:r w:rsidRPr="003E2A3B" w:rsidDel="00F43A22">
                <w:rPr>
                  <w:rFonts w:ascii="ＭＳ Ｐゴシック" w:hAnsi="ＭＳ Ｐゴシック" w:cs="ＭＳ Ｐゴシック"/>
                  <w:kern w:val="0"/>
                  <w:sz w:val="22"/>
                  <w:szCs w:val="22"/>
                </w:rPr>
                <w:delText>ntermediate Chinese</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46D7179" w14:textId="6298615D" w:rsidR="008B3A7E" w:rsidRPr="003E2A3B" w:rsidDel="00F43A22" w:rsidRDefault="008B3A7E" w:rsidP="00F43A22">
            <w:pPr>
              <w:pStyle w:val="2"/>
              <w:rPr>
                <w:del w:id="5245" w:author="S Yanobu" w:date="2025-02-20T14:51:00Z" w16du:dateUtc="2025-02-20T05:51:00Z"/>
                <w:rFonts w:ascii="ＭＳ Ｐゴシック" w:hAnsi="ＭＳ Ｐゴシック" w:cs="ＭＳ Ｐゴシック"/>
                <w:kern w:val="0"/>
                <w:sz w:val="22"/>
                <w:szCs w:val="22"/>
              </w:rPr>
              <w:pPrChange w:id="5246" w:author="S Yanobu" w:date="2025-02-20T14:51:00Z" w16du:dateUtc="2025-02-20T05:51:00Z">
                <w:pPr>
                  <w:widowControl/>
                  <w:jc w:val="left"/>
                </w:pPr>
              </w:pPrChange>
            </w:pPr>
          </w:p>
        </w:tc>
      </w:tr>
      <w:tr w:rsidR="008B3A7E" w:rsidRPr="003E2A3B" w:rsidDel="00F43A22" w14:paraId="2B360DB6" w14:textId="47402BA3" w:rsidTr="003E2A3B">
        <w:trPr>
          <w:trHeight w:val="633"/>
          <w:del w:id="5247"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185B9" w14:textId="44784A83" w:rsidR="008B3A7E" w:rsidRPr="003E2A3B" w:rsidDel="00F43A22" w:rsidRDefault="008B3A7E" w:rsidP="00F43A22">
            <w:pPr>
              <w:pStyle w:val="2"/>
              <w:rPr>
                <w:del w:id="5248" w:author="S Yanobu" w:date="2025-02-20T14:51:00Z" w16du:dateUtc="2025-02-20T05:51:00Z"/>
                <w:rFonts w:ascii="ＭＳ Ｐゴシック" w:hAnsi="ＭＳ Ｐゴシック" w:cs="ＭＳ Ｐゴシック"/>
                <w:kern w:val="0"/>
                <w:sz w:val="22"/>
                <w:szCs w:val="22"/>
              </w:rPr>
              <w:pPrChange w:id="5249" w:author="S Yanobu" w:date="2025-02-20T14:51:00Z" w16du:dateUtc="2025-02-20T05:51:00Z">
                <w:pPr>
                  <w:widowControl/>
                  <w:jc w:val="left"/>
                </w:pPr>
              </w:pPrChange>
            </w:pPr>
            <w:del w:id="5250" w:author="S Yanobu" w:date="2025-02-20T14:51:00Z" w16du:dateUtc="2025-02-20T05:51:00Z">
              <w:r w:rsidRPr="003E2A3B" w:rsidDel="00F43A22">
                <w:rPr>
                  <w:rFonts w:ascii="ＭＳ Ｐゴシック" w:hAnsi="ＭＳ Ｐゴシック" w:cs="ＭＳ Ｐゴシック" w:hint="eastAsia"/>
                  <w:kern w:val="0"/>
                  <w:sz w:val="22"/>
                  <w:szCs w:val="22"/>
                </w:rPr>
                <w:delText>履修年次　1</w:delText>
              </w:r>
              <w:r w:rsidRPr="003E2A3B" w:rsidDel="00F43A22">
                <w:rPr>
                  <w:rFonts w:ascii="ＭＳ Ｐゴシック" w:hAnsi="ＭＳ Ｐゴシック" w:cs="ＭＳ Ｐゴシック"/>
                  <w:kern w:val="0"/>
                  <w:sz w:val="22"/>
                  <w:szCs w:val="22"/>
                </w:rPr>
                <w:delText>～</w:delText>
              </w:r>
              <w:r w:rsidRPr="003E2A3B" w:rsidDel="00F43A22">
                <w:rPr>
                  <w:rFonts w:ascii="ＭＳ Ｐゴシック" w:hAnsi="ＭＳ Ｐゴシック" w:cs="ＭＳ Ｐゴシック" w:hint="eastAsia"/>
                  <w:kern w:val="0"/>
                  <w:sz w:val="22"/>
                  <w:szCs w:val="22"/>
                </w:rPr>
                <w:delText>4</w:delText>
              </w:r>
            </w:del>
          </w:p>
        </w:tc>
        <w:tc>
          <w:tcPr>
            <w:tcW w:w="851" w:type="dxa"/>
            <w:tcBorders>
              <w:top w:val="nil"/>
              <w:left w:val="nil"/>
              <w:bottom w:val="single" w:sz="4" w:space="0" w:color="auto"/>
              <w:right w:val="single" w:sz="4" w:space="0" w:color="auto"/>
            </w:tcBorders>
            <w:shd w:val="clear" w:color="auto" w:fill="auto"/>
            <w:noWrap/>
            <w:vAlign w:val="center"/>
          </w:tcPr>
          <w:p w14:paraId="1873C22E" w14:textId="4BE6103F" w:rsidR="008B3A7E" w:rsidRPr="003E2A3B" w:rsidDel="00F43A22" w:rsidRDefault="008B3A7E" w:rsidP="00F43A22">
            <w:pPr>
              <w:pStyle w:val="2"/>
              <w:rPr>
                <w:del w:id="5251" w:author="S Yanobu" w:date="2025-02-20T14:51:00Z" w16du:dateUtc="2025-02-20T05:51:00Z"/>
                <w:rFonts w:ascii="ＭＳ Ｐゴシック" w:hAnsi="ＭＳ Ｐゴシック"/>
                <w:sz w:val="22"/>
                <w:szCs w:val="22"/>
              </w:rPr>
              <w:pPrChange w:id="5252" w:author="S Yanobu" w:date="2025-02-20T14:51:00Z" w16du:dateUtc="2025-02-20T05:51:00Z">
                <w:pPr>
                  <w:widowControl/>
                  <w:jc w:val="center"/>
                </w:pPr>
              </w:pPrChange>
            </w:pPr>
            <w:del w:id="5253" w:author="S Yanobu" w:date="2025-02-20T14:51:00Z" w16du:dateUtc="2025-02-20T05:51:00Z">
              <w:r w:rsidRPr="003E2A3B"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2BED2C7D" w14:textId="45829BC2" w:rsidR="008B3A7E" w:rsidRPr="003E2A3B" w:rsidDel="00F43A22" w:rsidRDefault="008B3A7E" w:rsidP="00F43A22">
            <w:pPr>
              <w:pStyle w:val="2"/>
              <w:rPr>
                <w:del w:id="5254" w:author="S Yanobu" w:date="2025-02-20T14:51:00Z" w16du:dateUtc="2025-02-20T05:51:00Z"/>
                <w:rFonts w:ascii="ＭＳ Ｐゴシック" w:hAnsi="ＭＳ Ｐゴシック" w:cs="ＭＳ Ｐゴシック"/>
                <w:kern w:val="0"/>
                <w:sz w:val="22"/>
                <w:szCs w:val="22"/>
              </w:rPr>
              <w:pPrChange w:id="5255" w:author="S Yanobu" w:date="2025-02-20T14:51:00Z" w16du:dateUtc="2025-02-20T05:51:00Z">
                <w:pPr>
                  <w:widowControl/>
                  <w:jc w:val="center"/>
                </w:pPr>
              </w:pPrChange>
            </w:pPr>
            <w:del w:id="5256" w:author="S Yanobu" w:date="2025-02-20T14:51:00Z" w16du:dateUtc="2025-02-20T05:51:00Z">
              <w:r w:rsidRPr="003E2A3B" w:rsidDel="00F43A22">
                <w:rPr>
                  <w:rFonts w:ascii="ＭＳ Ｐゴシック" w:hAnsi="ＭＳ Ｐゴシック" w:cs="ＭＳ Ｐゴシック" w:hint="eastAsia"/>
                  <w:kern w:val="0"/>
                  <w:sz w:val="22"/>
                  <w:szCs w:val="22"/>
                </w:rPr>
                <w:delText>第2学期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44D07FB7" w14:textId="35F8803D" w:rsidR="008B3A7E" w:rsidRPr="003E2A3B" w:rsidDel="00F43A22" w:rsidRDefault="008B3A7E" w:rsidP="00F43A22">
            <w:pPr>
              <w:pStyle w:val="2"/>
              <w:rPr>
                <w:del w:id="5257" w:author="S Yanobu" w:date="2025-02-20T14:51:00Z" w16du:dateUtc="2025-02-20T05:51:00Z"/>
                <w:rFonts w:ascii="ＭＳ Ｐゴシック" w:hAnsi="ＭＳ Ｐゴシック" w:cs="ＭＳ Ｐゴシック"/>
                <w:kern w:val="0"/>
                <w:sz w:val="22"/>
                <w:szCs w:val="22"/>
              </w:rPr>
              <w:pPrChange w:id="5258" w:author="S Yanobu" w:date="2025-02-20T14:51:00Z" w16du:dateUtc="2025-02-20T05:51:00Z">
                <w:pPr>
                  <w:widowControl/>
                  <w:jc w:val="center"/>
                </w:pPr>
              </w:pPrChange>
            </w:pPr>
            <w:del w:id="5259" w:author="S Yanobu" w:date="2025-02-20T14:51:00Z" w16du:dateUtc="2025-02-20T05:51:00Z">
              <w:r w:rsidRPr="003E2A3B" w:rsidDel="00F43A22">
                <w:rPr>
                  <w:rFonts w:ascii="ＭＳ Ｐゴシック" w:hAnsi="ＭＳ Ｐゴシック" w:cs="ＭＳ Ｐゴシック" w:hint="eastAsia"/>
                  <w:kern w:val="0"/>
                  <w:sz w:val="22"/>
                  <w:szCs w:val="22"/>
                </w:rPr>
                <w:delText>2コマ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0DC07430" w14:textId="1AB5B07B" w:rsidR="008B3A7E" w:rsidRPr="003E2A3B" w:rsidDel="00F43A22" w:rsidRDefault="008B3A7E" w:rsidP="00F43A22">
            <w:pPr>
              <w:pStyle w:val="2"/>
              <w:rPr>
                <w:del w:id="5260" w:author="S Yanobu" w:date="2025-02-20T14:51:00Z" w16du:dateUtc="2025-02-20T05:51:00Z"/>
                <w:rFonts w:ascii="ＭＳ Ｐゴシック" w:hAnsi="ＭＳ Ｐゴシック" w:cs="ＭＳ Ｐゴシック"/>
                <w:kern w:val="0"/>
                <w:sz w:val="22"/>
                <w:szCs w:val="22"/>
              </w:rPr>
              <w:pPrChange w:id="5261" w:author="S Yanobu" w:date="2025-02-20T14:51:00Z" w16du:dateUtc="2025-02-20T05:51:00Z">
                <w:pPr>
                  <w:widowControl/>
                  <w:jc w:val="left"/>
                </w:pPr>
              </w:pPrChange>
            </w:pPr>
            <w:del w:id="5262" w:author="S Yanobu" w:date="2025-02-20T14:51:00Z" w16du:dateUtc="2025-02-20T05:51:00Z">
              <w:r w:rsidRPr="003E2A3B" w:rsidDel="00F43A22">
                <w:rPr>
                  <w:rFonts w:ascii="ＭＳ Ｐゴシック" w:hAnsi="ＭＳ Ｐゴシック" w:cs="ＭＳ Ｐゴシック" w:hint="eastAsia"/>
                  <w:kern w:val="0"/>
                  <w:sz w:val="22"/>
                  <w:szCs w:val="22"/>
                </w:rPr>
                <w:delText>50分</w:delText>
              </w:r>
              <w:r w:rsidRPr="003E2A3B" w:rsidDel="00F43A22">
                <w:rPr>
                  <w:rFonts w:ascii="ＭＳ Ｐゴシック" w:hAnsi="ＭＳ Ｐゴシック" w:cs="ＭＳ Ｐゴシック"/>
                  <w:kern w:val="0"/>
                  <w:sz w:val="22"/>
                  <w:szCs w:val="22"/>
                </w:rPr>
                <w:delText>×2</w:delText>
              </w:r>
              <w:r w:rsidRPr="003E2A3B" w:rsidDel="00F43A22">
                <w:rPr>
                  <w:rFonts w:ascii="ＭＳ Ｐゴシック" w:hAnsi="ＭＳ Ｐゴシック" w:cs="ＭＳ Ｐゴシック" w:hint="eastAsia"/>
                  <w:kern w:val="0"/>
                  <w:sz w:val="22"/>
                  <w:szCs w:val="22"/>
                </w:rPr>
                <w:delText>（火曜3・4限</w:delText>
              </w:r>
              <w:r w:rsidRPr="003E2A3B" w:rsidDel="00F43A22">
                <w:rPr>
                  <w:rFonts w:ascii="ＭＳ Ｐゴシック" w:hAnsi="ＭＳ Ｐゴシック" w:cs="ＭＳ Ｐゴシック"/>
                  <w:kern w:val="0"/>
                  <w:sz w:val="22"/>
                  <w:szCs w:val="22"/>
                </w:rPr>
                <w:delText>）</w:delText>
              </w:r>
            </w:del>
          </w:p>
        </w:tc>
      </w:tr>
      <w:tr w:rsidR="003E2A3B" w:rsidRPr="003E2A3B" w:rsidDel="00F43A22" w14:paraId="7206C79A" w14:textId="58C0ADE3" w:rsidTr="003E2A3B">
        <w:trPr>
          <w:trHeight w:val="1248"/>
          <w:del w:id="5263"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033CCBEB" w14:textId="63A6B6E4" w:rsidR="003E2A3B" w:rsidRPr="003E2A3B" w:rsidDel="00F43A22" w:rsidRDefault="003E2A3B" w:rsidP="00F43A22">
            <w:pPr>
              <w:pStyle w:val="2"/>
              <w:rPr>
                <w:del w:id="5264" w:author="S Yanobu" w:date="2025-02-20T14:51:00Z" w16du:dateUtc="2025-02-20T05:51:00Z"/>
                <w:rFonts w:ascii="ＭＳ Ｐゴシック" w:hAnsi="ＭＳ Ｐゴシック" w:cs="ＭＳ Ｐゴシック"/>
                <w:kern w:val="0"/>
                <w:sz w:val="22"/>
                <w:szCs w:val="22"/>
              </w:rPr>
              <w:pPrChange w:id="5265" w:author="S Yanobu" w:date="2025-02-20T14:51:00Z" w16du:dateUtc="2025-02-20T05:51:00Z">
                <w:pPr>
                  <w:widowControl/>
                  <w:jc w:val="left"/>
                </w:pPr>
              </w:pPrChange>
            </w:pPr>
            <w:del w:id="5266" w:author="S Yanobu" w:date="2025-02-20T14:51:00Z" w16du:dateUtc="2025-02-20T05:51:00Z">
              <w:r w:rsidRPr="003E2A3B" w:rsidDel="00F43A22">
                <w:rPr>
                  <w:rFonts w:ascii="ＭＳ Ｐゴシック" w:hAnsi="ＭＳ Ｐゴシック" w:cs="ＭＳ Ｐゴシック" w:hint="eastAsia"/>
                  <w:kern w:val="0"/>
                  <w:sz w:val="22"/>
                  <w:szCs w:val="22"/>
                </w:rPr>
                <w:delText>【授業の目的】</w:delText>
              </w:r>
            </w:del>
          </w:p>
          <w:p w14:paraId="53B8C267" w14:textId="0EB1DEE5" w:rsidR="003E2A3B" w:rsidRPr="003E2A3B" w:rsidDel="00F43A22" w:rsidRDefault="003E2A3B" w:rsidP="00F43A22">
            <w:pPr>
              <w:pStyle w:val="2"/>
              <w:rPr>
                <w:del w:id="5267" w:author="S Yanobu" w:date="2025-02-20T14:51:00Z" w16du:dateUtc="2025-02-20T05:51:00Z"/>
                <w:rFonts w:ascii="ＭＳ Ｐゴシック" w:hAnsi="ＭＳ Ｐゴシック" w:cs="ＭＳ Ｐゴシック"/>
                <w:kern w:val="0"/>
                <w:sz w:val="22"/>
                <w:szCs w:val="22"/>
              </w:rPr>
              <w:pPrChange w:id="5268" w:author="S Yanobu" w:date="2025-02-20T14:51:00Z" w16du:dateUtc="2025-02-20T05:51:00Z">
                <w:pPr>
                  <w:widowControl/>
                </w:pPr>
              </w:pPrChange>
            </w:pPr>
            <w:del w:id="5269" w:author="S Yanobu" w:date="2025-02-20T14:51:00Z" w16du:dateUtc="2025-02-20T05:51:00Z">
              <w:r w:rsidRPr="003E2A3B" w:rsidDel="00F43A22">
                <w:rPr>
                  <w:rFonts w:ascii="ＭＳ Ｐゴシック" w:hAnsi="ＭＳ Ｐゴシック" w:hint="eastAsia"/>
                  <w:sz w:val="22"/>
                  <w:szCs w:val="22"/>
                </w:rPr>
                <w:delText>１,新たな外国語の習得　　２,知的能力の涵養　　３,異文化理解を通した人間形成</w:delText>
              </w:r>
            </w:del>
          </w:p>
        </w:tc>
      </w:tr>
      <w:tr w:rsidR="003E2A3B" w:rsidRPr="003E2A3B" w:rsidDel="00F43A22" w14:paraId="4F7D935A" w14:textId="6403CC20" w:rsidTr="003E2A3B">
        <w:trPr>
          <w:trHeight w:val="5802"/>
          <w:del w:id="5270"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82E2F8C" w14:textId="7583956E" w:rsidR="003E2A3B" w:rsidRPr="003E2A3B" w:rsidDel="00F43A22" w:rsidRDefault="003E2A3B" w:rsidP="00F43A22">
            <w:pPr>
              <w:pStyle w:val="2"/>
              <w:rPr>
                <w:del w:id="5271" w:author="S Yanobu" w:date="2025-02-20T14:51:00Z" w16du:dateUtc="2025-02-20T05:51:00Z"/>
                <w:rFonts w:ascii="ＭＳ Ｐゴシック" w:hAnsi="ＭＳ Ｐゴシック" w:cs="ＭＳ Ｐゴシック"/>
                <w:kern w:val="0"/>
                <w:sz w:val="22"/>
                <w:szCs w:val="22"/>
              </w:rPr>
              <w:pPrChange w:id="5272" w:author="S Yanobu" w:date="2025-02-20T14:51:00Z" w16du:dateUtc="2025-02-20T05:51:00Z">
                <w:pPr>
                  <w:widowControl/>
                </w:pPr>
              </w:pPrChange>
            </w:pPr>
            <w:del w:id="5273" w:author="S Yanobu" w:date="2025-02-20T14:51:00Z" w16du:dateUtc="2025-02-20T05:51:00Z">
              <w:r w:rsidRPr="003E2A3B" w:rsidDel="00F43A22">
                <w:rPr>
                  <w:rFonts w:ascii="ＭＳ Ｐゴシック" w:hAnsi="ＭＳ Ｐゴシック" w:cs="ＭＳ Ｐゴシック" w:hint="eastAsia"/>
                  <w:kern w:val="0"/>
                  <w:sz w:val="22"/>
                  <w:szCs w:val="22"/>
                </w:rPr>
                <w:delText>【授業の内容】</w:delText>
              </w:r>
            </w:del>
          </w:p>
          <w:p w14:paraId="1EE31735" w14:textId="6AE8537A" w:rsidR="003E2A3B" w:rsidRPr="003E2A3B" w:rsidDel="00F43A22" w:rsidRDefault="003E2A3B" w:rsidP="00F43A22">
            <w:pPr>
              <w:pStyle w:val="2"/>
              <w:rPr>
                <w:del w:id="5274" w:author="S Yanobu" w:date="2025-02-20T14:51:00Z" w16du:dateUtc="2025-02-20T05:51:00Z"/>
                <w:rFonts w:ascii="ＭＳ Ｐゴシック" w:hAnsi="ＭＳ Ｐゴシック" w:cs="ＭＳ ゴシック"/>
                <w:kern w:val="0"/>
                <w:sz w:val="22"/>
                <w:szCs w:val="22"/>
              </w:rPr>
              <w:pPrChange w:id="5275" w:author="S Yanobu" w:date="2025-02-20T14:51:00Z" w16du:dateUtc="2025-02-20T05:51:00Z">
                <w:pPr>
                  <w:widowControl/>
                  <w:jc w:val="left"/>
                </w:pPr>
              </w:pPrChange>
            </w:pPr>
            <w:del w:id="5276" w:author="S Yanobu" w:date="2025-02-20T14:51:00Z" w16du:dateUtc="2025-02-20T05:51:00Z">
              <w:r w:rsidRPr="003E2A3B" w:rsidDel="00F43A22">
                <w:rPr>
                  <w:rFonts w:ascii="ＭＳ Ｐゴシック" w:hAnsi="ＭＳ Ｐゴシック" w:cs="ＭＳ ゴシック" w:hint="eastAsia"/>
                  <w:kern w:val="0"/>
                  <w:sz w:val="22"/>
                  <w:szCs w:val="22"/>
                </w:rPr>
                <w:delText>第2学期</w:delText>
              </w:r>
            </w:del>
          </w:p>
          <w:p w14:paraId="08FDFDC9" w14:textId="6BC28D9D" w:rsidR="003E2A3B" w:rsidRPr="003E2A3B" w:rsidDel="00F43A22" w:rsidRDefault="003E2A3B" w:rsidP="00F43A22">
            <w:pPr>
              <w:pStyle w:val="2"/>
              <w:rPr>
                <w:del w:id="5277" w:author="S Yanobu" w:date="2025-02-20T14:51:00Z" w16du:dateUtc="2025-02-20T05:51:00Z"/>
                <w:rStyle w:val="HTML"/>
                <w:rFonts w:ascii="ＭＳ Ｐゴシック" w:eastAsia="ＭＳ Ｐゴシック" w:hAnsi="ＭＳ Ｐゴシック"/>
                <w:sz w:val="22"/>
                <w:szCs w:val="22"/>
              </w:rPr>
              <w:pPrChange w:id="5278" w:author="S Yanobu" w:date="2025-02-20T14:51:00Z" w16du:dateUtc="2025-02-20T05:51:00Z">
                <w:pPr>
                  <w:widowControl/>
                  <w:jc w:val="left"/>
                </w:pPr>
              </w:pPrChange>
            </w:pPr>
            <w:del w:id="5279" w:author="S Yanobu" w:date="2025-02-20T14:51:00Z" w16du:dateUtc="2025-02-20T05:51:00Z">
              <w:r w:rsidRPr="003E2A3B" w:rsidDel="00F43A22">
                <w:rPr>
                  <w:rStyle w:val="HTML"/>
                  <w:rFonts w:ascii="ＭＳ Ｐゴシック" w:eastAsia="ＭＳ Ｐゴシック" w:hAnsi="ＭＳ Ｐゴシック"/>
                  <w:sz w:val="22"/>
                  <w:szCs w:val="22"/>
                </w:rPr>
                <w:delText xml:space="preserve">第1回：第五課「中国的名特産」（前半） </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第2回：第五課「中国的名特産」（後半）</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 xml:space="preserve">第3回：第六課「茶食」（前半） </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第4回： 第六課「茶食」（</w:delText>
              </w:r>
              <w:r w:rsidRPr="003E2A3B" w:rsidDel="00F43A22">
                <w:rPr>
                  <w:rStyle w:val="HTML"/>
                  <w:rFonts w:ascii="ＭＳ Ｐゴシック" w:eastAsia="ＭＳ Ｐゴシック" w:hAnsi="ＭＳ Ｐゴシック" w:hint="eastAsia"/>
                  <w:sz w:val="22"/>
                  <w:szCs w:val="22"/>
                </w:rPr>
                <w:delText>後</w:delText>
              </w:r>
              <w:r w:rsidRPr="003E2A3B" w:rsidDel="00F43A22">
                <w:rPr>
                  <w:rStyle w:val="HTML"/>
                  <w:rFonts w:ascii="ＭＳ Ｐゴシック" w:eastAsia="ＭＳ Ｐゴシック" w:hAnsi="ＭＳ Ｐゴシック"/>
                  <w:sz w:val="22"/>
                  <w:szCs w:val="22"/>
                </w:rPr>
                <w:delText>半）</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第5回：</w:delText>
              </w:r>
              <w:r w:rsidRPr="003E2A3B" w:rsidDel="00F43A22">
                <w:rPr>
                  <w:rFonts w:ascii="ＭＳ Ｐゴシック" w:hAnsi="ＭＳ Ｐゴシック" w:cs="ＭＳ ゴシック"/>
                  <w:sz w:val="22"/>
                  <w:szCs w:val="22"/>
                </w:rPr>
                <w:delText xml:space="preserve"> </w:delText>
              </w:r>
              <w:r w:rsidRPr="003E2A3B" w:rsidDel="00F43A22">
                <w:rPr>
                  <w:rStyle w:val="HTML"/>
                  <w:rFonts w:ascii="ＭＳ Ｐゴシック" w:eastAsia="ＭＳ Ｐゴシック" w:hAnsi="ＭＳ Ｐゴシック"/>
                  <w:sz w:val="22"/>
                  <w:szCs w:val="22"/>
                </w:rPr>
                <w:delText>第七課「告辞」（前半）</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第6回：第七課「告辞」（</w:delText>
              </w:r>
              <w:r w:rsidRPr="003E2A3B" w:rsidDel="00F43A22">
                <w:rPr>
                  <w:rStyle w:val="HTML"/>
                  <w:rFonts w:ascii="ＭＳ Ｐゴシック" w:eastAsia="ＭＳ Ｐゴシック" w:hAnsi="ＭＳ Ｐゴシック" w:hint="eastAsia"/>
                  <w:sz w:val="22"/>
                  <w:szCs w:val="22"/>
                </w:rPr>
                <w:delText>後</w:delText>
              </w:r>
              <w:r w:rsidRPr="003E2A3B" w:rsidDel="00F43A22">
                <w:rPr>
                  <w:rStyle w:val="HTML"/>
                  <w:rFonts w:ascii="ＭＳ Ｐゴシック" w:eastAsia="ＭＳ Ｐゴシック" w:hAnsi="ＭＳ Ｐゴシック"/>
                  <w:sz w:val="22"/>
                  <w:szCs w:val="22"/>
                </w:rPr>
                <w:delText>半）</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第7回：</w:delText>
              </w:r>
              <w:r w:rsidRPr="003E2A3B" w:rsidDel="00F43A22">
                <w:rPr>
                  <w:rFonts w:ascii="ＭＳ Ｐゴシック" w:hAnsi="ＭＳ Ｐゴシック" w:cs="ＭＳ ゴシック"/>
                  <w:sz w:val="22"/>
                  <w:szCs w:val="22"/>
                </w:rPr>
                <w:delText xml:space="preserve"> </w:delText>
              </w:r>
              <w:r w:rsidRPr="003E2A3B" w:rsidDel="00F43A22">
                <w:rPr>
                  <w:rStyle w:val="HTML"/>
                  <w:rFonts w:ascii="ＭＳ Ｐゴシック" w:eastAsia="ＭＳ Ｐゴシック" w:hAnsi="ＭＳ Ｐゴシック"/>
                  <w:sz w:val="22"/>
                  <w:szCs w:val="22"/>
                </w:rPr>
                <w:delText>第八課「黄山」</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第8回：まとめと試験</w:delText>
              </w:r>
            </w:del>
          </w:p>
          <w:p w14:paraId="12FDBDF9" w14:textId="21BFA5DD" w:rsidR="003E2A3B" w:rsidRPr="003E2A3B" w:rsidDel="00F43A22" w:rsidRDefault="003E2A3B" w:rsidP="00F43A22">
            <w:pPr>
              <w:pStyle w:val="2"/>
              <w:rPr>
                <w:del w:id="5280" w:author="S Yanobu" w:date="2025-02-20T14:51:00Z" w16du:dateUtc="2025-02-20T05:51:00Z"/>
                <w:rStyle w:val="HTML"/>
                <w:rFonts w:ascii="ＭＳ Ｐゴシック" w:eastAsia="ＭＳ Ｐゴシック" w:hAnsi="ＭＳ Ｐゴシック"/>
                <w:sz w:val="22"/>
                <w:szCs w:val="22"/>
              </w:rPr>
              <w:pPrChange w:id="5281" w:author="S Yanobu" w:date="2025-02-20T14:51:00Z" w16du:dateUtc="2025-02-20T05:51:00Z">
                <w:pPr>
                  <w:widowControl/>
                </w:pPr>
              </w:pPrChange>
            </w:pPr>
          </w:p>
          <w:p w14:paraId="09244527" w14:textId="504AE36E" w:rsidR="003E2A3B" w:rsidRPr="003E2A3B" w:rsidDel="00F43A22" w:rsidRDefault="003E2A3B" w:rsidP="00F43A22">
            <w:pPr>
              <w:pStyle w:val="2"/>
              <w:rPr>
                <w:del w:id="5282" w:author="S Yanobu" w:date="2025-02-20T14:51:00Z" w16du:dateUtc="2025-02-20T05:51:00Z"/>
                <w:rFonts w:ascii="ＭＳ Ｐゴシック" w:hAnsi="ＭＳ Ｐゴシック" w:cs="ＭＳ Ｐゴシック"/>
                <w:kern w:val="0"/>
                <w:sz w:val="22"/>
                <w:szCs w:val="22"/>
              </w:rPr>
              <w:pPrChange w:id="5283" w:author="S Yanobu" w:date="2025-02-20T14:51:00Z" w16du:dateUtc="2025-02-20T05:51:00Z">
                <w:pPr>
                  <w:widowControl/>
                </w:pPr>
              </w:pPrChange>
            </w:pPr>
          </w:p>
        </w:tc>
      </w:tr>
      <w:tr w:rsidR="003E2A3B" w:rsidRPr="003E2A3B" w:rsidDel="00F43A22" w14:paraId="2A1A10FC" w14:textId="04E27F7E" w:rsidTr="003E2A3B">
        <w:trPr>
          <w:trHeight w:val="1392"/>
          <w:del w:id="528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2B6DA48B" w14:textId="187CF9D1" w:rsidR="003E2A3B" w:rsidRPr="003E2A3B" w:rsidDel="00F43A22" w:rsidRDefault="003E2A3B" w:rsidP="00F43A22">
            <w:pPr>
              <w:pStyle w:val="2"/>
              <w:rPr>
                <w:del w:id="5285" w:author="S Yanobu" w:date="2025-02-20T14:51:00Z" w16du:dateUtc="2025-02-20T05:51:00Z"/>
                <w:rFonts w:ascii="ＭＳ Ｐゴシック" w:hAnsi="ＭＳ Ｐゴシック" w:cs="ＭＳ Ｐゴシック"/>
                <w:kern w:val="0"/>
                <w:sz w:val="22"/>
                <w:szCs w:val="22"/>
              </w:rPr>
              <w:pPrChange w:id="5286" w:author="S Yanobu" w:date="2025-02-20T14:51:00Z" w16du:dateUtc="2025-02-20T05:51:00Z">
                <w:pPr>
                  <w:widowControl/>
                </w:pPr>
              </w:pPrChange>
            </w:pPr>
            <w:del w:id="5287" w:author="S Yanobu" w:date="2025-02-20T14:51:00Z" w16du:dateUtc="2025-02-20T05:51:00Z">
              <w:r w:rsidRPr="003E2A3B" w:rsidDel="00F43A22">
                <w:rPr>
                  <w:rFonts w:ascii="ＭＳ Ｐゴシック" w:hAnsi="ＭＳ Ｐゴシック" w:cs="ＭＳ Ｐゴシック" w:hint="eastAsia"/>
                  <w:kern w:val="0"/>
                  <w:sz w:val="22"/>
                  <w:szCs w:val="22"/>
                </w:rPr>
                <w:delText xml:space="preserve">【テキスト】　</w:delText>
              </w:r>
            </w:del>
          </w:p>
          <w:p w14:paraId="284E2CFB" w14:textId="0CA9B021" w:rsidR="003E2A3B" w:rsidRPr="003E2A3B" w:rsidDel="00F43A22" w:rsidRDefault="003E2A3B" w:rsidP="00F43A22">
            <w:pPr>
              <w:pStyle w:val="2"/>
              <w:rPr>
                <w:del w:id="5288" w:author="S Yanobu" w:date="2025-02-20T14:51:00Z" w16du:dateUtc="2025-02-20T05:51:00Z"/>
                <w:rFonts w:ascii="ＭＳ Ｐゴシック" w:hAnsi="ＭＳ Ｐゴシック"/>
                <w:sz w:val="22"/>
                <w:szCs w:val="22"/>
              </w:rPr>
              <w:pPrChange w:id="5289" w:author="S Yanobu" w:date="2025-02-20T14:51:00Z" w16du:dateUtc="2025-02-20T05:51:00Z">
                <w:pPr/>
              </w:pPrChange>
            </w:pPr>
            <w:del w:id="5290" w:author="S Yanobu" w:date="2025-02-20T14:51:00Z" w16du:dateUtc="2025-02-20T05:51:00Z">
              <w:r w:rsidRPr="003E2A3B" w:rsidDel="00F43A22">
                <w:rPr>
                  <w:rFonts w:ascii="ＭＳ Ｐゴシック" w:hAnsi="ＭＳ Ｐゴシック" w:hint="eastAsia"/>
                  <w:sz w:val="22"/>
                  <w:szCs w:val="22"/>
                </w:rPr>
                <w:delText>『システマティック中国語＜中級＞』（孫路易等、本体2500円＋税、郁文堂、</w:delText>
              </w:r>
              <w:r w:rsidRPr="003E2A3B" w:rsidDel="00F43A22">
                <w:rPr>
                  <w:rFonts w:ascii="ＭＳ Ｐゴシック" w:hAnsi="ＭＳ Ｐゴシック"/>
                  <w:sz w:val="22"/>
                  <w:szCs w:val="22"/>
                </w:rPr>
                <w:delText>ISBN</w:delText>
              </w:r>
            </w:del>
          </w:p>
          <w:p w14:paraId="1F8AC7A7" w14:textId="26862FBF" w:rsidR="003E2A3B" w:rsidRPr="003E2A3B" w:rsidDel="00F43A22" w:rsidRDefault="003E2A3B" w:rsidP="00F43A22">
            <w:pPr>
              <w:pStyle w:val="2"/>
              <w:rPr>
                <w:del w:id="5291" w:author="S Yanobu" w:date="2025-02-20T14:51:00Z" w16du:dateUtc="2025-02-20T05:51:00Z"/>
                <w:rFonts w:ascii="ＭＳ Ｐゴシック" w:hAnsi="ＭＳ Ｐゴシック" w:cs="ＭＳ Ｐゴシック"/>
                <w:kern w:val="0"/>
                <w:sz w:val="22"/>
                <w:szCs w:val="22"/>
              </w:rPr>
              <w:pPrChange w:id="5292" w:author="S Yanobu" w:date="2025-02-20T14:51:00Z" w16du:dateUtc="2025-02-20T05:51:00Z">
                <w:pPr>
                  <w:widowControl/>
                </w:pPr>
              </w:pPrChange>
            </w:pPr>
            <w:del w:id="5293" w:author="S Yanobu" w:date="2025-02-20T14:51:00Z" w16du:dateUtc="2025-02-20T05:51:00Z">
              <w:r w:rsidRPr="003E2A3B" w:rsidDel="00F43A22">
                <w:rPr>
                  <w:rFonts w:ascii="ＭＳ Ｐゴシック" w:hAnsi="ＭＳ Ｐゴシック"/>
                  <w:sz w:val="22"/>
                  <w:szCs w:val="22"/>
                </w:rPr>
                <w:delText>978-4-261-018</w:delText>
              </w:r>
              <w:r w:rsidRPr="003E2A3B" w:rsidDel="00F43A22">
                <w:rPr>
                  <w:rFonts w:ascii="ＭＳ Ｐゴシック" w:hAnsi="ＭＳ Ｐゴシック" w:hint="eastAsia"/>
                  <w:sz w:val="22"/>
                  <w:szCs w:val="22"/>
                </w:rPr>
                <w:delText>64</w:delText>
              </w:r>
              <w:r w:rsidRPr="003E2A3B" w:rsidDel="00F43A22">
                <w:rPr>
                  <w:rFonts w:ascii="ＭＳ Ｐゴシック" w:hAnsi="ＭＳ Ｐゴシック"/>
                  <w:sz w:val="22"/>
                  <w:szCs w:val="22"/>
                </w:rPr>
                <w:delText>-</w:delText>
              </w:r>
              <w:r w:rsidRPr="003E2A3B" w:rsidDel="00F43A22">
                <w:rPr>
                  <w:rFonts w:ascii="ＭＳ Ｐゴシック" w:hAnsi="ＭＳ Ｐゴシック" w:hint="eastAsia"/>
                  <w:sz w:val="22"/>
                  <w:szCs w:val="22"/>
                </w:rPr>
                <w:delText>6）</w:delText>
              </w:r>
            </w:del>
          </w:p>
        </w:tc>
      </w:tr>
      <w:tr w:rsidR="003E2A3B" w:rsidRPr="003E2A3B" w:rsidDel="00F43A22" w14:paraId="391F42A6" w14:textId="39BDD7C6" w:rsidTr="003E2A3B">
        <w:trPr>
          <w:trHeight w:val="1138"/>
          <w:del w:id="529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2A063D8F" w14:textId="73BF26FF" w:rsidR="003E2A3B" w:rsidRPr="003E2A3B" w:rsidDel="00F43A22" w:rsidRDefault="003E2A3B" w:rsidP="00F43A22">
            <w:pPr>
              <w:pStyle w:val="2"/>
              <w:rPr>
                <w:del w:id="5295" w:author="S Yanobu" w:date="2025-02-20T14:51:00Z" w16du:dateUtc="2025-02-20T05:51:00Z"/>
                <w:rFonts w:ascii="ＭＳ Ｐゴシック" w:hAnsi="ＭＳ Ｐゴシック" w:cs="ＭＳ Ｐゴシック"/>
                <w:kern w:val="0"/>
                <w:sz w:val="22"/>
                <w:szCs w:val="22"/>
              </w:rPr>
              <w:pPrChange w:id="5296" w:author="S Yanobu" w:date="2025-02-20T14:51:00Z" w16du:dateUtc="2025-02-20T05:51:00Z">
                <w:pPr>
                  <w:widowControl/>
                </w:pPr>
              </w:pPrChange>
            </w:pPr>
            <w:del w:id="5297" w:author="S Yanobu" w:date="2025-02-20T14:51:00Z" w16du:dateUtc="2025-02-20T05:51:00Z">
              <w:r w:rsidRPr="003E2A3B" w:rsidDel="00F43A22">
                <w:rPr>
                  <w:rFonts w:ascii="ＭＳ Ｐゴシック" w:hAnsi="ＭＳ Ｐゴシック" w:cs="ＭＳ Ｐゴシック" w:hint="eastAsia"/>
                  <w:kern w:val="0"/>
                  <w:sz w:val="22"/>
                  <w:szCs w:val="22"/>
                </w:rPr>
                <w:delText>【参考図書】</w:delText>
              </w:r>
            </w:del>
          </w:p>
          <w:p w14:paraId="450A59AE" w14:textId="712529B4" w:rsidR="003E2A3B" w:rsidRPr="003E2A3B" w:rsidDel="00F43A22" w:rsidRDefault="003E2A3B" w:rsidP="00F43A22">
            <w:pPr>
              <w:pStyle w:val="2"/>
              <w:rPr>
                <w:del w:id="5298" w:author="S Yanobu" w:date="2025-02-20T14:51:00Z" w16du:dateUtc="2025-02-20T05:51:00Z"/>
                <w:rFonts w:ascii="ＭＳ Ｐゴシック" w:hAnsi="ＭＳ Ｐゴシック" w:cs="ＭＳ Ｐゴシック"/>
                <w:kern w:val="0"/>
                <w:sz w:val="22"/>
                <w:szCs w:val="22"/>
              </w:rPr>
              <w:pPrChange w:id="5299" w:author="S Yanobu" w:date="2025-02-20T14:51:00Z" w16du:dateUtc="2025-02-20T05:51:00Z">
                <w:pPr>
                  <w:widowControl/>
                </w:pPr>
              </w:pPrChange>
            </w:pPr>
            <w:del w:id="5300" w:author="S Yanobu" w:date="2025-02-20T14:51:00Z" w16du:dateUtc="2025-02-20T05:51:00Z">
              <w:r w:rsidRPr="003E2A3B" w:rsidDel="00F43A22">
                <w:rPr>
                  <w:rFonts w:ascii="ＭＳ Ｐゴシック" w:hAnsi="ＭＳ Ｐゴシック" w:hint="eastAsia"/>
                  <w:sz w:val="22"/>
                  <w:szCs w:val="22"/>
                </w:rPr>
                <w:delText>授業中で紹介する。</w:delText>
              </w:r>
            </w:del>
          </w:p>
        </w:tc>
      </w:tr>
      <w:tr w:rsidR="003E2A3B" w:rsidRPr="003E2A3B" w:rsidDel="00F43A22" w14:paraId="3E095135" w14:textId="64751F72" w:rsidTr="003E2A3B">
        <w:trPr>
          <w:trHeight w:val="1265"/>
          <w:del w:id="5301"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29994CBF" w14:textId="319EE62B" w:rsidR="003E2A3B" w:rsidRPr="003E2A3B" w:rsidDel="00F43A22" w:rsidRDefault="003E2A3B" w:rsidP="00F43A22">
            <w:pPr>
              <w:pStyle w:val="2"/>
              <w:rPr>
                <w:del w:id="5302" w:author="S Yanobu" w:date="2025-02-20T14:51:00Z" w16du:dateUtc="2025-02-20T05:51:00Z"/>
                <w:rFonts w:ascii="ＭＳ Ｐゴシック" w:hAnsi="ＭＳ Ｐゴシック" w:cs="ＭＳ Ｐゴシック"/>
                <w:kern w:val="0"/>
                <w:sz w:val="22"/>
                <w:szCs w:val="22"/>
              </w:rPr>
              <w:pPrChange w:id="5303" w:author="S Yanobu" w:date="2025-02-20T14:51:00Z" w16du:dateUtc="2025-02-20T05:51:00Z">
                <w:pPr>
                  <w:widowControl/>
                </w:pPr>
              </w:pPrChange>
            </w:pPr>
            <w:del w:id="5304" w:author="S Yanobu" w:date="2025-02-20T14:51:00Z" w16du:dateUtc="2025-02-20T05:51:00Z">
              <w:r w:rsidRPr="003E2A3B" w:rsidDel="00F43A22">
                <w:rPr>
                  <w:rFonts w:ascii="ＭＳ Ｐゴシック" w:hAnsi="ＭＳ Ｐゴシック" w:cs="ＭＳ Ｐゴシック" w:hint="eastAsia"/>
                  <w:kern w:val="0"/>
                  <w:sz w:val="22"/>
                  <w:szCs w:val="22"/>
                </w:rPr>
                <w:delText>【成績評価の方法】</w:delText>
              </w:r>
            </w:del>
          </w:p>
          <w:p w14:paraId="7F4CBD5B" w14:textId="28CD3BA0" w:rsidR="003E2A3B" w:rsidRPr="003E2A3B" w:rsidDel="00F43A22" w:rsidRDefault="003E2A3B" w:rsidP="00F43A22">
            <w:pPr>
              <w:pStyle w:val="2"/>
              <w:rPr>
                <w:del w:id="5305" w:author="S Yanobu" w:date="2025-02-20T14:51:00Z" w16du:dateUtc="2025-02-20T05:51:00Z"/>
                <w:rFonts w:ascii="ＭＳ Ｐゴシック" w:hAnsi="ＭＳ Ｐゴシック" w:cs="ＭＳ Ｐゴシック"/>
                <w:kern w:val="0"/>
                <w:sz w:val="22"/>
                <w:szCs w:val="22"/>
              </w:rPr>
              <w:pPrChange w:id="5306" w:author="S Yanobu" w:date="2025-02-20T14:51:00Z" w16du:dateUtc="2025-02-20T05:51:00Z">
                <w:pPr>
                  <w:widowControl/>
                </w:pPr>
              </w:pPrChange>
            </w:pPr>
            <w:del w:id="5307" w:author="S Yanobu" w:date="2025-02-20T14:51:00Z" w16du:dateUtc="2025-02-20T05:51:00Z">
              <w:r w:rsidRPr="003E2A3B" w:rsidDel="00F43A22">
                <w:rPr>
                  <w:rFonts w:ascii="ＭＳ Ｐゴシック" w:hAnsi="ＭＳ Ｐゴシック" w:cs="ＭＳ Ｐゴシック" w:hint="eastAsia"/>
                  <w:kern w:val="0"/>
                  <w:sz w:val="22"/>
                  <w:szCs w:val="22"/>
                </w:rPr>
                <w:delText>出席20％、授業参加20％、期末試験20％</w:delText>
              </w:r>
            </w:del>
          </w:p>
        </w:tc>
      </w:tr>
    </w:tbl>
    <w:p w14:paraId="067D2F8E" w14:textId="7C444CB3" w:rsidR="0080102A" w:rsidRPr="00437791" w:rsidDel="00F43A22" w:rsidRDefault="0080102A" w:rsidP="00F43A22">
      <w:pPr>
        <w:pStyle w:val="2"/>
        <w:rPr>
          <w:del w:id="5308" w:author="S Yanobu" w:date="2025-02-20T14:51:00Z" w16du:dateUtc="2025-02-20T05:51:00Z"/>
          <w:rFonts w:hAnsi="ＭＳ Ｐゴシック"/>
        </w:rPr>
        <w:pPrChange w:id="5309" w:author="S Yanobu" w:date="2025-02-20T14:51:00Z" w16du:dateUtc="2025-02-20T05:51:00Z">
          <w:pPr>
            <w:pStyle w:val="4"/>
            <w:spacing w:before="120"/>
            <w:ind w:left="105"/>
          </w:pPr>
        </w:pPrChange>
      </w:pPr>
    </w:p>
    <w:p w14:paraId="0B961123" w14:textId="13110264" w:rsidR="0080102A" w:rsidRPr="00437791" w:rsidDel="00F43A22" w:rsidRDefault="0080102A" w:rsidP="00F43A22">
      <w:pPr>
        <w:pStyle w:val="2"/>
        <w:rPr>
          <w:del w:id="5310" w:author="S Yanobu" w:date="2025-02-20T14:51:00Z" w16du:dateUtc="2025-02-20T05:51:00Z"/>
          <w:rFonts w:ascii="ＭＳ Ｐゴシック" w:hAnsi="ＭＳ Ｐゴシック"/>
          <w:b/>
          <w:color w:val="FF0000"/>
          <w:sz w:val="22"/>
          <w:szCs w:val="22"/>
        </w:rPr>
        <w:pPrChange w:id="5311" w:author="S Yanobu" w:date="2025-02-20T14:51:00Z" w16du:dateUtc="2025-02-20T05:51:00Z">
          <w:pPr/>
        </w:pPrChange>
      </w:pPr>
      <w:del w:id="5312" w:author="S Yanobu" w:date="2025-02-20T14:51:00Z" w16du:dateUtc="2025-02-20T05:51:00Z">
        <w:r w:rsidRPr="00437791" w:rsidDel="00F43A22">
          <w:rPr>
            <w:rFonts w:ascii="ＭＳ Ｐゴシック" w:hAnsi="ＭＳ Ｐゴシック"/>
            <w:b/>
            <w:color w:val="FF0000"/>
            <w:sz w:val="22"/>
            <w:szCs w:val="22"/>
          </w:rPr>
          <w:br w:type="page"/>
        </w:r>
      </w:del>
    </w:p>
    <w:p w14:paraId="171C282F" w14:textId="0E957652" w:rsidR="0080102A" w:rsidDel="00F43A22" w:rsidRDefault="0080102A" w:rsidP="00F43A22">
      <w:pPr>
        <w:pStyle w:val="2"/>
        <w:rPr>
          <w:del w:id="5313" w:author="S Yanobu" w:date="2025-02-20T14:51:00Z" w16du:dateUtc="2025-02-20T05:51:00Z"/>
          <w:rFonts w:hAnsi="ＭＳ Ｐゴシック"/>
        </w:rPr>
        <w:pPrChange w:id="5314"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3E2A3B" w:rsidRPr="003E2A3B" w:rsidDel="00F43A22" w14:paraId="4F40B7E3" w14:textId="075E8BAB" w:rsidTr="003E2A3B">
        <w:trPr>
          <w:trHeight w:val="633"/>
          <w:del w:id="5315"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2E3E5CF4" w14:textId="698E1093" w:rsidR="003E2A3B" w:rsidRPr="003E2A3B" w:rsidDel="00F43A22" w:rsidRDefault="003E2A3B" w:rsidP="00F43A22">
            <w:pPr>
              <w:pStyle w:val="2"/>
              <w:rPr>
                <w:del w:id="5316" w:author="S Yanobu" w:date="2025-02-20T14:51:00Z" w16du:dateUtc="2025-02-20T05:51:00Z"/>
                <w:rFonts w:ascii="ＭＳ Ｐゴシック" w:hAnsi="ＭＳ Ｐゴシック" w:cs="ＭＳ Ｐゴシック"/>
                <w:kern w:val="0"/>
                <w:sz w:val="22"/>
                <w:szCs w:val="22"/>
              </w:rPr>
              <w:pPrChange w:id="5317" w:author="S Yanobu" w:date="2025-02-20T14:51:00Z" w16du:dateUtc="2025-02-20T05:51:00Z">
                <w:pPr>
                  <w:widowControl/>
                  <w:jc w:val="left"/>
                </w:pPr>
              </w:pPrChange>
            </w:pPr>
            <w:del w:id="5318" w:author="S Yanobu" w:date="2025-02-20T14:51:00Z" w16du:dateUtc="2025-02-20T05:51:00Z">
              <w:r w:rsidRPr="003E2A3B" w:rsidDel="00F43A22">
                <w:rPr>
                  <w:rFonts w:ascii="ＭＳ Ｐゴシック" w:hAnsi="ＭＳ Ｐゴシック" w:cs="ＭＳ Ｐゴシック" w:hint="eastAsia"/>
                  <w:kern w:val="0"/>
                  <w:sz w:val="22"/>
                  <w:szCs w:val="22"/>
                  <w:lang w:eastAsia="zh-CN"/>
                </w:rPr>
                <w:delText>対面授業（教養教育</w:delText>
              </w:r>
              <w:r w:rsidRPr="003E2A3B" w:rsidDel="00F43A22">
                <w:rPr>
                  <w:rFonts w:ascii="ＭＳ Ｐゴシック" w:hAnsi="ＭＳ Ｐゴシック" w:cs="ＭＳ Ｐゴシック" w:hint="eastAsia"/>
                  <w:kern w:val="0"/>
                  <w:sz w:val="22"/>
                  <w:szCs w:val="22"/>
                </w:rPr>
                <w:delText>科目</w:delText>
              </w:r>
              <w:r w:rsidRPr="003E2A3B" w:rsidDel="00F43A22">
                <w:rPr>
                  <w:rFonts w:ascii="ＭＳ Ｐゴシック" w:hAnsi="ＭＳ Ｐゴシック" w:cs="ＭＳ Ｐゴシック"/>
                  <w:kern w:val="0"/>
                  <w:sz w:val="22"/>
                  <w:szCs w:val="22"/>
                  <w:lang w:eastAsia="zh-CN"/>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2980DA3A" w14:textId="5737810C" w:rsidR="003E2A3B" w:rsidRPr="003E2A3B" w:rsidDel="00F43A22" w:rsidRDefault="003E2A3B" w:rsidP="00F43A22">
            <w:pPr>
              <w:pStyle w:val="2"/>
              <w:rPr>
                <w:del w:id="5319" w:author="S Yanobu" w:date="2025-02-20T14:51:00Z" w16du:dateUtc="2025-02-20T05:51:00Z"/>
                <w:rFonts w:ascii="ＭＳ Ｐゴシック" w:hAnsi="ＭＳ Ｐゴシック" w:cs="ＭＳ Ｐゴシック"/>
                <w:kern w:val="0"/>
                <w:sz w:val="22"/>
                <w:szCs w:val="22"/>
              </w:rPr>
              <w:pPrChange w:id="5320" w:author="S Yanobu" w:date="2025-02-20T14:51:00Z" w16du:dateUtc="2025-02-20T05:51:00Z">
                <w:pPr>
                  <w:widowControl/>
                  <w:jc w:val="left"/>
                </w:pPr>
              </w:pPrChange>
            </w:pPr>
            <w:del w:id="5321" w:author="S Yanobu" w:date="2025-02-20T14:51:00Z" w16du:dateUtc="2025-02-20T05:51:00Z">
              <w:r w:rsidRPr="003E2A3B" w:rsidDel="00F43A22">
                <w:rPr>
                  <w:rFonts w:ascii="ＭＳ Ｐゴシック" w:hAnsi="ＭＳ Ｐゴシック" w:cs="ＭＳ Ｐゴシック" w:hint="eastAsia"/>
                  <w:kern w:val="0"/>
                  <w:sz w:val="22"/>
                  <w:szCs w:val="22"/>
                </w:rPr>
                <w:delText>01032</w:delText>
              </w:r>
            </w:del>
          </w:p>
        </w:tc>
      </w:tr>
      <w:tr w:rsidR="003E2A3B" w:rsidRPr="003E2A3B" w:rsidDel="00F43A22" w14:paraId="3918F691" w14:textId="2D054785" w:rsidTr="003E2A3B">
        <w:trPr>
          <w:trHeight w:val="633"/>
          <w:del w:id="5322"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00DB70FC" w14:textId="7507F48F" w:rsidR="003E2A3B" w:rsidRPr="003E2A3B" w:rsidDel="00F43A22" w:rsidRDefault="003E2A3B" w:rsidP="00F43A22">
            <w:pPr>
              <w:pStyle w:val="2"/>
              <w:rPr>
                <w:del w:id="5323" w:author="S Yanobu" w:date="2025-02-20T14:51:00Z" w16du:dateUtc="2025-02-20T05:51:00Z"/>
                <w:rFonts w:ascii="ＭＳ Ｐゴシック" w:hAnsi="ＭＳ Ｐゴシック" w:cs="ＭＳ Ｐゴシック"/>
                <w:kern w:val="0"/>
                <w:sz w:val="22"/>
                <w:szCs w:val="22"/>
              </w:rPr>
              <w:pPrChange w:id="5324" w:author="S Yanobu" w:date="2025-02-20T14:51:00Z" w16du:dateUtc="2025-02-20T05:51:00Z">
                <w:pPr>
                  <w:widowControl/>
                  <w:jc w:val="left"/>
                </w:pPr>
              </w:pPrChange>
            </w:pPr>
            <w:del w:id="5325" w:author="S Yanobu" w:date="2025-02-20T14:51:00Z" w16du:dateUtc="2025-02-20T05:51:00Z">
              <w:r w:rsidRPr="003E2A3B" w:rsidDel="00F43A22">
                <w:rPr>
                  <w:rFonts w:ascii="ＭＳ Ｐゴシック" w:hAnsi="ＭＳ Ｐゴシック" w:cs="ＭＳ Ｐゴシック" w:hint="eastAsia"/>
                  <w:kern w:val="0"/>
                  <w:sz w:val="22"/>
                  <w:szCs w:val="22"/>
                  <w:lang w:eastAsia="zh-CN"/>
                </w:rPr>
                <w:delText>授業科目名：　中国語中級</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7D8A2E23" w14:textId="6026011B" w:rsidR="003E2A3B" w:rsidRPr="003E2A3B" w:rsidDel="00F43A22" w:rsidRDefault="003E2A3B" w:rsidP="00F43A22">
            <w:pPr>
              <w:pStyle w:val="2"/>
              <w:rPr>
                <w:del w:id="5326" w:author="S Yanobu" w:date="2025-02-20T14:51:00Z" w16du:dateUtc="2025-02-20T05:51:00Z"/>
                <w:rFonts w:ascii="ＭＳ Ｐゴシック" w:hAnsi="ＭＳ Ｐゴシック" w:cs="ＭＳ Ｐゴシック"/>
                <w:kern w:val="0"/>
                <w:sz w:val="22"/>
                <w:szCs w:val="22"/>
              </w:rPr>
              <w:pPrChange w:id="5327" w:author="S Yanobu" w:date="2025-02-20T14:51:00Z" w16du:dateUtc="2025-02-20T05:51:00Z">
                <w:pPr>
                  <w:widowControl/>
                  <w:jc w:val="left"/>
                </w:pPr>
              </w:pPrChange>
            </w:pPr>
            <w:del w:id="5328" w:author="S Yanobu" w:date="2025-02-20T14:51:00Z" w16du:dateUtc="2025-02-20T05:51:00Z">
              <w:r w:rsidRPr="003E2A3B" w:rsidDel="00F43A22">
                <w:rPr>
                  <w:rFonts w:ascii="ＭＳ Ｐゴシック" w:hAnsi="ＭＳ Ｐゴシック" w:cs="ＭＳ Ｐゴシック" w:hint="eastAsia"/>
                  <w:kern w:val="0"/>
                  <w:sz w:val="22"/>
                  <w:szCs w:val="22"/>
                  <w:lang w:eastAsia="zh-CN"/>
                </w:rPr>
                <w:delText>担当教員氏名：　孫　路易</w:delText>
              </w:r>
            </w:del>
          </w:p>
        </w:tc>
      </w:tr>
      <w:tr w:rsidR="003E2A3B" w:rsidRPr="003E2A3B" w:rsidDel="00F43A22" w14:paraId="61E39DB4" w14:textId="3CF78D9A" w:rsidTr="003E2A3B">
        <w:trPr>
          <w:trHeight w:val="633"/>
          <w:del w:id="532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0DB7F5D1" w14:textId="608B9605" w:rsidR="003E2A3B" w:rsidRPr="003E2A3B" w:rsidDel="00F43A22" w:rsidRDefault="003E2A3B" w:rsidP="00F43A22">
            <w:pPr>
              <w:pStyle w:val="2"/>
              <w:rPr>
                <w:del w:id="5330" w:author="S Yanobu" w:date="2025-02-20T14:51:00Z" w16du:dateUtc="2025-02-20T05:51:00Z"/>
                <w:rFonts w:ascii="ＭＳ Ｐゴシック" w:hAnsi="ＭＳ Ｐゴシック" w:cs="ＭＳ Ｐゴシック"/>
                <w:kern w:val="0"/>
                <w:sz w:val="22"/>
                <w:szCs w:val="22"/>
              </w:rPr>
              <w:pPrChange w:id="5331" w:author="S Yanobu" w:date="2025-02-20T14:51:00Z" w16du:dateUtc="2025-02-20T05:51:00Z">
                <w:pPr>
                  <w:widowControl/>
                  <w:jc w:val="left"/>
                </w:pPr>
              </w:pPrChange>
            </w:pPr>
            <w:del w:id="5332" w:author="S Yanobu" w:date="2025-02-20T14:51:00Z" w16du:dateUtc="2025-02-20T05:51:00Z">
              <w:r w:rsidRPr="003E2A3B" w:rsidDel="00F43A22">
                <w:rPr>
                  <w:rFonts w:ascii="ＭＳ Ｐゴシック" w:hAnsi="ＭＳ Ｐゴシック" w:cs="ＭＳ Ｐゴシック" w:hint="eastAsia"/>
                  <w:kern w:val="0"/>
                  <w:sz w:val="22"/>
                  <w:szCs w:val="22"/>
                </w:rPr>
                <w:delText>I</w:delText>
              </w:r>
              <w:r w:rsidRPr="003E2A3B" w:rsidDel="00F43A22">
                <w:rPr>
                  <w:rFonts w:ascii="ＭＳ Ｐゴシック" w:hAnsi="ＭＳ Ｐゴシック" w:cs="ＭＳ Ｐゴシック"/>
                  <w:kern w:val="0"/>
                  <w:sz w:val="22"/>
                  <w:szCs w:val="22"/>
                </w:rPr>
                <w:delText>ntermediate Chinese</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655DFDEF" w14:textId="66073134" w:rsidR="003E2A3B" w:rsidRPr="003E2A3B" w:rsidDel="00F43A22" w:rsidRDefault="003E2A3B" w:rsidP="00F43A22">
            <w:pPr>
              <w:pStyle w:val="2"/>
              <w:rPr>
                <w:del w:id="5333" w:author="S Yanobu" w:date="2025-02-20T14:51:00Z" w16du:dateUtc="2025-02-20T05:51:00Z"/>
                <w:rFonts w:ascii="ＭＳ Ｐゴシック" w:hAnsi="ＭＳ Ｐゴシック" w:cs="ＭＳ Ｐゴシック"/>
                <w:kern w:val="0"/>
                <w:sz w:val="22"/>
                <w:szCs w:val="22"/>
              </w:rPr>
              <w:pPrChange w:id="5334" w:author="S Yanobu" w:date="2025-02-20T14:51:00Z" w16du:dateUtc="2025-02-20T05:51:00Z">
                <w:pPr>
                  <w:widowControl/>
                  <w:jc w:val="left"/>
                </w:pPr>
              </w:pPrChange>
            </w:pPr>
          </w:p>
        </w:tc>
      </w:tr>
      <w:tr w:rsidR="003E2A3B" w:rsidRPr="003E2A3B" w:rsidDel="00F43A22" w14:paraId="30CAC282" w14:textId="1A3A48EE" w:rsidTr="003E2A3B">
        <w:trPr>
          <w:trHeight w:val="633"/>
          <w:del w:id="5335"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5E119" w14:textId="04B9B488" w:rsidR="003E2A3B" w:rsidRPr="003E2A3B" w:rsidDel="00F43A22" w:rsidRDefault="003E2A3B" w:rsidP="00F43A22">
            <w:pPr>
              <w:pStyle w:val="2"/>
              <w:rPr>
                <w:del w:id="5336" w:author="S Yanobu" w:date="2025-02-20T14:51:00Z" w16du:dateUtc="2025-02-20T05:51:00Z"/>
                <w:rFonts w:ascii="ＭＳ Ｐゴシック" w:hAnsi="ＭＳ Ｐゴシック" w:cs="ＭＳ Ｐゴシック"/>
                <w:kern w:val="0"/>
                <w:sz w:val="22"/>
                <w:szCs w:val="22"/>
              </w:rPr>
              <w:pPrChange w:id="5337" w:author="S Yanobu" w:date="2025-02-20T14:51:00Z" w16du:dateUtc="2025-02-20T05:51:00Z">
                <w:pPr>
                  <w:widowControl/>
                  <w:jc w:val="left"/>
                </w:pPr>
              </w:pPrChange>
            </w:pPr>
            <w:del w:id="5338" w:author="S Yanobu" w:date="2025-02-20T14:51:00Z" w16du:dateUtc="2025-02-20T05:51:00Z">
              <w:r w:rsidRPr="003E2A3B" w:rsidDel="00F43A22">
                <w:rPr>
                  <w:rFonts w:ascii="ＭＳ Ｐゴシック" w:hAnsi="ＭＳ Ｐゴシック" w:cs="ＭＳ Ｐゴシック" w:hint="eastAsia"/>
                  <w:kern w:val="0"/>
                  <w:sz w:val="22"/>
                  <w:szCs w:val="22"/>
                </w:rPr>
                <w:delText>履修年次　1</w:delText>
              </w:r>
              <w:r w:rsidRPr="003E2A3B" w:rsidDel="00F43A22">
                <w:rPr>
                  <w:rFonts w:ascii="ＭＳ Ｐゴシック" w:hAnsi="ＭＳ Ｐゴシック" w:cs="ＭＳ Ｐゴシック"/>
                  <w:kern w:val="0"/>
                  <w:sz w:val="22"/>
                  <w:szCs w:val="22"/>
                </w:rPr>
                <w:delText>～</w:delText>
              </w:r>
              <w:r w:rsidRPr="003E2A3B" w:rsidDel="00F43A22">
                <w:rPr>
                  <w:rFonts w:ascii="ＭＳ Ｐゴシック" w:hAnsi="ＭＳ Ｐゴシック" w:cs="ＭＳ Ｐゴシック" w:hint="eastAsia"/>
                  <w:kern w:val="0"/>
                  <w:sz w:val="22"/>
                  <w:szCs w:val="22"/>
                </w:rPr>
                <w:delText>4</w:delText>
              </w:r>
            </w:del>
          </w:p>
        </w:tc>
        <w:tc>
          <w:tcPr>
            <w:tcW w:w="851" w:type="dxa"/>
            <w:tcBorders>
              <w:top w:val="nil"/>
              <w:left w:val="nil"/>
              <w:bottom w:val="single" w:sz="4" w:space="0" w:color="auto"/>
              <w:right w:val="single" w:sz="4" w:space="0" w:color="auto"/>
            </w:tcBorders>
            <w:shd w:val="clear" w:color="auto" w:fill="auto"/>
            <w:noWrap/>
            <w:vAlign w:val="center"/>
          </w:tcPr>
          <w:p w14:paraId="6C396CB2" w14:textId="673ACBB7" w:rsidR="003E2A3B" w:rsidRPr="003E2A3B" w:rsidDel="00F43A22" w:rsidRDefault="003E2A3B" w:rsidP="00F43A22">
            <w:pPr>
              <w:pStyle w:val="2"/>
              <w:rPr>
                <w:del w:id="5339" w:author="S Yanobu" w:date="2025-02-20T14:51:00Z" w16du:dateUtc="2025-02-20T05:51:00Z"/>
                <w:rFonts w:ascii="ＭＳ Ｐゴシック" w:hAnsi="ＭＳ Ｐゴシック"/>
                <w:sz w:val="22"/>
                <w:szCs w:val="22"/>
              </w:rPr>
              <w:pPrChange w:id="5340" w:author="S Yanobu" w:date="2025-02-20T14:51:00Z" w16du:dateUtc="2025-02-20T05:51:00Z">
                <w:pPr>
                  <w:widowControl/>
                  <w:jc w:val="center"/>
                </w:pPr>
              </w:pPrChange>
            </w:pPr>
            <w:del w:id="5341" w:author="S Yanobu" w:date="2025-02-20T14:51:00Z" w16du:dateUtc="2025-02-20T05:51:00Z">
              <w:r w:rsidRPr="003E2A3B"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720BE92A" w14:textId="762B2576" w:rsidR="003E2A3B" w:rsidRPr="003E2A3B" w:rsidDel="00F43A22" w:rsidRDefault="003E2A3B" w:rsidP="00F43A22">
            <w:pPr>
              <w:pStyle w:val="2"/>
              <w:rPr>
                <w:del w:id="5342" w:author="S Yanobu" w:date="2025-02-20T14:51:00Z" w16du:dateUtc="2025-02-20T05:51:00Z"/>
                <w:rFonts w:ascii="ＭＳ Ｐゴシック" w:hAnsi="ＭＳ Ｐゴシック" w:cs="ＭＳ Ｐゴシック"/>
                <w:kern w:val="0"/>
                <w:sz w:val="22"/>
                <w:szCs w:val="22"/>
              </w:rPr>
              <w:pPrChange w:id="5343" w:author="S Yanobu" w:date="2025-02-20T14:51:00Z" w16du:dateUtc="2025-02-20T05:51:00Z">
                <w:pPr>
                  <w:widowControl/>
                  <w:jc w:val="center"/>
                </w:pPr>
              </w:pPrChange>
            </w:pPr>
            <w:del w:id="5344" w:author="S Yanobu" w:date="2025-02-20T14:51:00Z" w16du:dateUtc="2025-02-20T05:51:00Z">
              <w:r w:rsidRPr="003E2A3B" w:rsidDel="00F43A22">
                <w:rPr>
                  <w:rFonts w:ascii="ＭＳ Ｐゴシック" w:hAnsi="ＭＳ Ｐゴシック" w:cs="ＭＳ Ｐゴシック" w:hint="eastAsia"/>
                  <w:kern w:val="0"/>
                  <w:sz w:val="22"/>
                  <w:szCs w:val="22"/>
                </w:rPr>
                <w:delText>第3学期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4DFCDDE1" w14:textId="0A433D65" w:rsidR="003E2A3B" w:rsidRPr="003E2A3B" w:rsidDel="00F43A22" w:rsidRDefault="003E2A3B" w:rsidP="00F43A22">
            <w:pPr>
              <w:pStyle w:val="2"/>
              <w:rPr>
                <w:del w:id="5345" w:author="S Yanobu" w:date="2025-02-20T14:51:00Z" w16du:dateUtc="2025-02-20T05:51:00Z"/>
                <w:rFonts w:ascii="ＭＳ Ｐゴシック" w:hAnsi="ＭＳ Ｐゴシック" w:cs="ＭＳ Ｐゴシック"/>
                <w:kern w:val="0"/>
                <w:sz w:val="22"/>
                <w:szCs w:val="22"/>
              </w:rPr>
              <w:pPrChange w:id="5346" w:author="S Yanobu" w:date="2025-02-20T14:51:00Z" w16du:dateUtc="2025-02-20T05:51:00Z">
                <w:pPr>
                  <w:widowControl/>
                  <w:jc w:val="center"/>
                </w:pPr>
              </w:pPrChange>
            </w:pPr>
            <w:del w:id="5347" w:author="S Yanobu" w:date="2025-02-20T14:51:00Z" w16du:dateUtc="2025-02-20T05:51:00Z">
              <w:r w:rsidRPr="003E2A3B" w:rsidDel="00F43A22">
                <w:rPr>
                  <w:rFonts w:ascii="ＭＳ Ｐゴシック" w:hAnsi="ＭＳ Ｐゴシック" w:cs="ＭＳ Ｐゴシック" w:hint="eastAsia"/>
                  <w:kern w:val="0"/>
                  <w:sz w:val="22"/>
                  <w:szCs w:val="22"/>
                </w:rPr>
                <w:delText>2コマ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78D8D0AF" w14:textId="52A18A0F" w:rsidR="003E2A3B" w:rsidRPr="003E2A3B" w:rsidDel="00F43A22" w:rsidRDefault="003E2A3B" w:rsidP="00F43A22">
            <w:pPr>
              <w:pStyle w:val="2"/>
              <w:rPr>
                <w:del w:id="5348" w:author="S Yanobu" w:date="2025-02-20T14:51:00Z" w16du:dateUtc="2025-02-20T05:51:00Z"/>
                <w:rFonts w:ascii="ＭＳ Ｐゴシック" w:hAnsi="ＭＳ Ｐゴシック" w:cs="ＭＳ Ｐゴシック"/>
                <w:kern w:val="0"/>
                <w:sz w:val="22"/>
                <w:szCs w:val="22"/>
              </w:rPr>
              <w:pPrChange w:id="5349" w:author="S Yanobu" w:date="2025-02-20T14:51:00Z" w16du:dateUtc="2025-02-20T05:51:00Z">
                <w:pPr>
                  <w:widowControl/>
                  <w:jc w:val="left"/>
                </w:pPr>
              </w:pPrChange>
            </w:pPr>
            <w:del w:id="5350" w:author="S Yanobu" w:date="2025-02-20T14:51:00Z" w16du:dateUtc="2025-02-20T05:51:00Z">
              <w:r w:rsidRPr="003E2A3B" w:rsidDel="00F43A22">
                <w:rPr>
                  <w:rFonts w:ascii="ＭＳ Ｐゴシック" w:hAnsi="ＭＳ Ｐゴシック" w:cs="ＭＳ Ｐゴシック" w:hint="eastAsia"/>
                  <w:kern w:val="0"/>
                  <w:sz w:val="22"/>
                  <w:szCs w:val="22"/>
                </w:rPr>
                <w:delText>50分</w:delText>
              </w:r>
              <w:r w:rsidRPr="003E2A3B" w:rsidDel="00F43A22">
                <w:rPr>
                  <w:rFonts w:ascii="ＭＳ Ｐゴシック" w:hAnsi="ＭＳ Ｐゴシック" w:cs="ＭＳ Ｐゴシック"/>
                  <w:kern w:val="0"/>
                  <w:sz w:val="22"/>
                  <w:szCs w:val="22"/>
                </w:rPr>
                <w:delText>×2</w:delText>
              </w:r>
              <w:r w:rsidRPr="003E2A3B" w:rsidDel="00F43A22">
                <w:rPr>
                  <w:rFonts w:ascii="ＭＳ Ｐゴシック" w:hAnsi="ＭＳ Ｐゴシック" w:cs="ＭＳ Ｐゴシック" w:hint="eastAsia"/>
                  <w:kern w:val="0"/>
                  <w:sz w:val="22"/>
                  <w:szCs w:val="22"/>
                </w:rPr>
                <w:delText>（火曜3・4限</w:delText>
              </w:r>
              <w:r w:rsidRPr="003E2A3B" w:rsidDel="00F43A22">
                <w:rPr>
                  <w:rFonts w:ascii="ＭＳ Ｐゴシック" w:hAnsi="ＭＳ Ｐゴシック" w:cs="ＭＳ Ｐゴシック"/>
                  <w:kern w:val="0"/>
                  <w:sz w:val="22"/>
                  <w:szCs w:val="22"/>
                </w:rPr>
                <w:delText>）</w:delText>
              </w:r>
            </w:del>
          </w:p>
        </w:tc>
      </w:tr>
      <w:tr w:rsidR="003E2A3B" w:rsidRPr="003E2A3B" w:rsidDel="00F43A22" w14:paraId="01D58579" w14:textId="5050CF81" w:rsidTr="003E2A3B">
        <w:trPr>
          <w:trHeight w:val="1248"/>
          <w:del w:id="535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309E2796" w14:textId="7F980413" w:rsidR="003E2A3B" w:rsidRPr="003E2A3B" w:rsidDel="00F43A22" w:rsidRDefault="003E2A3B" w:rsidP="00F43A22">
            <w:pPr>
              <w:pStyle w:val="2"/>
              <w:rPr>
                <w:del w:id="5352" w:author="S Yanobu" w:date="2025-02-20T14:51:00Z" w16du:dateUtc="2025-02-20T05:51:00Z"/>
                <w:rFonts w:ascii="ＭＳ Ｐゴシック" w:hAnsi="ＭＳ Ｐゴシック" w:cs="ＭＳ Ｐゴシック"/>
                <w:kern w:val="0"/>
                <w:sz w:val="22"/>
                <w:szCs w:val="22"/>
              </w:rPr>
              <w:pPrChange w:id="5353" w:author="S Yanobu" w:date="2025-02-20T14:51:00Z" w16du:dateUtc="2025-02-20T05:51:00Z">
                <w:pPr>
                  <w:widowControl/>
                  <w:jc w:val="left"/>
                </w:pPr>
              </w:pPrChange>
            </w:pPr>
            <w:del w:id="5354" w:author="S Yanobu" w:date="2025-02-20T14:51:00Z" w16du:dateUtc="2025-02-20T05:51:00Z">
              <w:r w:rsidRPr="003E2A3B" w:rsidDel="00F43A22">
                <w:rPr>
                  <w:rFonts w:ascii="ＭＳ Ｐゴシック" w:hAnsi="ＭＳ Ｐゴシック" w:cs="ＭＳ Ｐゴシック" w:hint="eastAsia"/>
                  <w:kern w:val="0"/>
                  <w:sz w:val="22"/>
                  <w:szCs w:val="22"/>
                </w:rPr>
                <w:delText>【授業の目的】</w:delText>
              </w:r>
            </w:del>
          </w:p>
          <w:p w14:paraId="6D94D5A8" w14:textId="56B3F1D1" w:rsidR="003E2A3B" w:rsidRPr="003E2A3B" w:rsidDel="00F43A22" w:rsidRDefault="003E2A3B" w:rsidP="00F43A22">
            <w:pPr>
              <w:pStyle w:val="2"/>
              <w:rPr>
                <w:del w:id="5355" w:author="S Yanobu" w:date="2025-02-20T14:51:00Z" w16du:dateUtc="2025-02-20T05:51:00Z"/>
                <w:rFonts w:ascii="ＭＳ Ｐゴシック" w:hAnsi="ＭＳ Ｐゴシック" w:cs="ＭＳ Ｐゴシック"/>
                <w:kern w:val="0"/>
                <w:sz w:val="22"/>
                <w:szCs w:val="22"/>
              </w:rPr>
              <w:pPrChange w:id="5356" w:author="S Yanobu" w:date="2025-02-20T14:51:00Z" w16du:dateUtc="2025-02-20T05:51:00Z">
                <w:pPr>
                  <w:widowControl/>
                </w:pPr>
              </w:pPrChange>
            </w:pPr>
            <w:del w:id="5357" w:author="S Yanobu" w:date="2025-02-20T14:51:00Z" w16du:dateUtc="2025-02-20T05:51:00Z">
              <w:r w:rsidRPr="003E2A3B" w:rsidDel="00F43A22">
                <w:rPr>
                  <w:rFonts w:ascii="ＭＳ Ｐゴシック" w:hAnsi="ＭＳ Ｐゴシック" w:hint="eastAsia"/>
                  <w:sz w:val="22"/>
                  <w:szCs w:val="22"/>
                </w:rPr>
                <w:delText>１,新たな外国語の習得　　２,知的能力の涵養　　３,異文化理解を通した人間形成</w:delText>
              </w:r>
            </w:del>
          </w:p>
        </w:tc>
      </w:tr>
      <w:tr w:rsidR="003E2A3B" w:rsidRPr="003E2A3B" w:rsidDel="00F43A22" w14:paraId="551EE085" w14:textId="37010C5E" w:rsidTr="003E2A3B">
        <w:trPr>
          <w:trHeight w:val="5944"/>
          <w:del w:id="535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3923024F" w14:textId="68564C84" w:rsidR="003E2A3B" w:rsidRPr="003E2A3B" w:rsidDel="00F43A22" w:rsidRDefault="003E2A3B" w:rsidP="00F43A22">
            <w:pPr>
              <w:pStyle w:val="2"/>
              <w:rPr>
                <w:del w:id="5359" w:author="S Yanobu" w:date="2025-02-20T14:51:00Z" w16du:dateUtc="2025-02-20T05:51:00Z"/>
                <w:rFonts w:ascii="ＭＳ Ｐゴシック" w:hAnsi="ＭＳ Ｐゴシック" w:cs="ＭＳ Ｐゴシック"/>
                <w:kern w:val="0"/>
                <w:sz w:val="22"/>
                <w:szCs w:val="22"/>
              </w:rPr>
              <w:pPrChange w:id="5360" w:author="S Yanobu" w:date="2025-02-20T14:51:00Z" w16du:dateUtc="2025-02-20T05:51:00Z">
                <w:pPr>
                  <w:widowControl/>
                </w:pPr>
              </w:pPrChange>
            </w:pPr>
            <w:del w:id="5361" w:author="S Yanobu" w:date="2025-02-20T14:51:00Z" w16du:dateUtc="2025-02-20T05:51:00Z">
              <w:r w:rsidRPr="003E2A3B" w:rsidDel="00F43A22">
                <w:rPr>
                  <w:rFonts w:ascii="ＭＳ Ｐゴシック" w:hAnsi="ＭＳ Ｐゴシック" w:cs="ＭＳ Ｐゴシック" w:hint="eastAsia"/>
                  <w:kern w:val="0"/>
                  <w:sz w:val="22"/>
                  <w:szCs w:val="22"/>
                </w:rPr>
                <w:delText>【授業の内容】</w:delText>
              </w:r>
            </w:del>
          </w:p>
          <w:p w14:paraId="0F1C56D6" w14:textId="56F543B7" w:rsidR="003E2A3B" w:rsidRPr="003E2A3B" w:rsidDel="00F43A22" w:rsidRDefault="003E2A3B" w:rsidP="00F43A22">
            <w:pPr>
              <w:pStyle w:val="2"/>
              <w:rPr>
                <w:del w:id="5362" w:author="S Yanobu" w:date="2025-02-20T14:51:00Z" w16du:dateUtc="2025-02-20T05:51:00Z"/>
                <w:rStyle w:val="HTML"/>
                <w:rFonts w:ascii="ＭＳ Ｐゴシック" w:eastAsia="ＭＳ Ｐゴシック" w:hAnsi="ＭＳ Ｐゴシック"/>
                <w:sz w:val="22"/>
                <w:szCs w:val="22"/>
              </w:rPr>
              <w:pPrChange w:id="5363" w:author="S Yanobu" w:date="2025-02-20T14:51:00Z" w16du:dateUtc="2025-02-20T05:51:00Z">
                <w:pPr>
                  <w:widowControl/>
                  <w:jc w:val="left"/>
                </w:pPr>
              </w:pPrChange>
            </w:pPr>
            <w:del w:id="5364" w:author="S Yanobu" w:date="2025-02-20T14:51:00Z" w16du:dateUtc="2025-02-20T05:51:00Z">
              <w:r w:rsidRPr="003E2A3B" w:rsidDel="00F43A22">
                <w:rPr>
                  <w:rStyle w:val="HTML"/>
                  <w:rFonts w:ascii="ＭＳ Ｐゴシック" w:eastAsia="ＭＳ Ｐゴシック" w:hAnsi="ＭＳ Ｐゴシック" w:hint="eastAsia"/>
                  <w:sz w:val="22"/>
                  <w:szCs w:val="22"/>
                </w:rPr>
                <w:delText>第3学期</w:delText>
              </w:r>
            </w:del>
          </w:p>
          <w:p w14:paraId="4D3C03D1" w14:textId="605CFA2F" w:rsidR="003E2A3B" w:rsidRPr="003E2A3B" w:rsidDel="00F43A22" w:rsidRDefault="003E2A3B" w:rsidP="00F43A22">
            <w:pPr>
              <w:pStyle w:val="2"/>
              <w:rPr>
                <w:del w:id="5365" w:author="S Yanobu" w:date="2025-02-20T14:51:00Z" w16du:dateUtc="2025-02-20T05:51:00Z"/>
                <w:rFonts w:ascii="ＭＳ Ｐゴシック" w:hAnsi="ＭＳ Ｐゴシック" w:cs="ＭＳ ゴシック"/>
                <w:sz w:val="22"/>
                <w:szCs w:val="22"/>
              </w:rPr>
              <w:pPrChange w:id="5366" w:author="S Yanobu" w:date="2025-02-20T14:51:00Z" w16du:dateUtc="2025-02-20T05:51:00Z">
                <w:pPr>
                  <w:widowControl/>
                  <w:jc w:val="left"/>
                </w:pPr>
              </w:pPrChange>
            </w:pPr>
            <w:del w:id="5367" w:author="S Yanobu" w:date="2025-02-20T14:51:00Z" w16du:dateUtc="2025-02-20T05:51:00Z">
              <w:r w:rsidRPr="003E2A3B" w:rsidDel="00F43A22">
                <w:rPr>
                  <w:rStyle w:val="HTML"/>
                  <w:rFonts w:ascii="ＭＳ Ｐゴシック" w:eastAsia="ＭＳ Ｐゴシック" w:hAnsi="ＭＳ Ｐゴシック"/>
                  <w:sz w:val="22"/>
                  <w:szCs w:val="22"/>
                </w:rPr>
                <w:delText>第1回：第九課「坐卧</w:delText>
              </w:r>
              <w:r w:rsidRPr="003E2A3B" w:rsidDel="00F43A22">
                <w:rPr>
                  <w:rStyle w:val="HTML"/>
                  <w:rFonts w:ascii="Microsoft JhengHei" w:eastAsia="Microsoft JhengHei" w:hAnsi="Microsoft JhengHei" w:cs="Microsoft JhengHei" w:hint="eastAsia"/>
                  <w:sz w:val="22"/>
                  <w:szCs w:val="22"/>
                </w:rPr>
                <w:delText>铺</w:delText>
              </w:r>
              <w:r w:rsidRPr="003E2A3B" w:rsidDel="00F43A22">
                <w:rPr>
                  <w:rStyle w:val="HTML"/>
                  <w:rFonts w:ascii="ＭＳ Ｐゴシック" w:eastAsia="ＭＳ Ｐゴシック" w:hAnsi="ＭＳ Ｐゴシック" w:hint="eastAsia"/>
                  <w:sz w:val="22"/>
                  <w:szCs w:val="22"/>
                </w:rPr>
                <w:delText>去」（前半）</w:delText>
              </w:r>
              <w:r w:rsidRPr="003E2A3B" w:rsidDel="00F43A22">
                <w:rPr>
                  <w:rFonts w:ascii="ＭＳ Ｐゴシック" w:hAnsi="ＭＳ Ｐゴシック" w:cs="ＭＳ ゴシック"/>
                  <w:sz w:val="22"/>
                  <w:szCs w:val="22"/>
                </w:rPr>
                <w:delText xml:space="preserve"> </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第2回：第九課「坐卧</w:delText>
              </w:r>
              <w:r w:rsidRPr="003E2A3B" w:rsidDel="00F43A22">
                <w:rPr>
                  <w:rStyle w:val="HTML"/>
                  <w:rFonts w:ascii="Microsoft JhengHei" w:eastAsia="Microsoft JhengHei" w:hAnsi="Microsoft JhengHei" w:cs="Microsoft JhengHei" w:hint="eastAsia"/>
                  <w:sz w:val="22"/>
                  <w:szCs w:val="22"/>
                </w:rPr>
                <w:delText>铺</w:delText>
              </w:r>
              <w:r w:rsidRPr="003E2A3B" w:rsidDel="00F43A22">
                <w:rPr>
                  <w:rStyle w:val="HTML"/>
                  <w:rFonts w:ascii="ＭＳ Ｐゴシック" w:eastAsia="ＭＳ Ｐゴシック" w:hAnsi="ＭＳ Ｐゴシック" w:hint="eastAsia"/>
                  <w:sz w:val="22"/>
                  <w:szCs w:val="22"/>
                </w:rPr>
                <w:delText>去」（後半）</w:delText>
              </w:r>
              <w:r w:rsidRPr="003E2A3B" w:rsidDel="00F43A22">
                <w:rPr>
                  <w:rStyle w:val="HTML"/>
                  <w:rFonts w:ascii="ＭＳ Ｐゴシック" w:eastAsia="ＭＳ Ｐゴシック" w:hAnsi="ＭＳ Ｐゴシック"/>
                  <w:sz w:val="22"/>
                  <w:szCs w:val="22"/>
                </w:rPr>
                <w:delText xml:space="preserve"> </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第3回：第十課「大観園」</w:delText>
              </w:r>
              <w:r w:rsidRPr="003E2A3B" w:rsidDel="00F43A22">
                <w:rPr>
                  <w:rStyle w:val="HTML"/>
                  <w:rFonts w:ascii="ＭＳ Ｐゴシック" w:eastAsia="ＭＳ Ｐゴシック" w:hAnsi="ＭＳ Ｐゴシック" w:hint="eastAsia"/>
                  <w:sz w:val="22"/>
                  <w:szCs w:val="22"/>
                </w:rPr>
                <w:delText>（前半）</w:delText>
              </w:r>
              <w:r w:rsidRPr="003E2A3B" w:rsidDel="00F43A22">
                <w:rPr>
                  <w:rFonts w:ascii="ＭＳ Ｐゴシック" w:hAnsi="ＭＳ Ｐゴシック" w:cs="ＭＳ ゴシック"/>
                  <w:sz w:val="22"/>
                  <w:szCs w:val="22"/>
                </w:rPr>
                <w:delText xml:space="preserve"> </w:delText>
              </w:r>
            </w:del>
          </w:p>
          <w:p w14:paraId="776E14BF" w14:textId="1C424FEE" w:rsidR="003E2A3B" w:rsidRPr="003E2A3B" w:rsidDel="00F43A22" w:rsidRDefault="003E2A3B" w:rsidP="00F43A22">
            <w:pPr>
              <w:pStyle w:val="2"/>
              <w:rPr>
                <w:del w:id="5368" w:author="S Yanobu" w:date="2025-02-20T14:51:00Z" w16du:dateUtc="2025-02-20T05:51:00Z"/>
                <w:rFonts w:ascii="ＭＳ Ｐゴシック" w:hAnsi="ＭＳ Ｐゴシック" w:cs="ＭＳ Ｐゴシック"/>
                <w:kern w:val="0"/>
                <w:sz w:val="22"/>
                <w:szCs w:val="22"/>
              </w:rPr>
              <w:pPrChange w:id="5369" w:author="S Yanobu" w:date="2025-02-20T14:51:00Z" w16du:dateUtc="2025-02-20T05:51:00Z">
                <w:pPr>
                  <w:widowControl/>
                  <w:jc w:val="left"/>
                </w:pPr>
              </w:pPrChange>
            </w:pPr>
            <w:del w:id="5370" w:author="S Yanobu" w:date="2025-02-20T14:51:00Z" w16du:dateUtc="2025-02-20T05:51:00Z">
              <w:r w:rsidRPr="003E2A3B" w:rsidDel="00F43A22">
                <w:rPr>
                  <w:rStyle w:val="HTML"/>
                  <w:rFonts w:ascii="ＭＳ Ｐゴシック" w:eastAsia="ＭＳ Ｐゴシック" w:hAnsi="ＭＳ Ｐゴシック"/>
                  <w:sz w:val="22"/>
                  <w:szCs w:val="22"/>
                </w:rPr>
                <w:delText>第4回：第十課「大観園」</w:delText>
              </w:r>
              <w:r w:rsidRPr="003E2A3B" w:rsidDel="00F43A22">
                <w:rPr>
                  <w:rStyle w:val="HTML"/>
                  <w:rFonts w:ascii="ＭＳ Ｐゴシック" w:eastAsia="ＭＳ Ｐゴシック" w:hAnsi="ＭＳ Ｐゴシック" w:hint="eastAsia"/>
                  <w:sz w:val="22"/>
                  <w:szCs w:val="22"/>
                </w:rPr>
                <w:delText>（後半）</w:delText>
              </w:r>
              <w:r w:rsidRPr="003E2A3B" w:rsidDel="00F43A22">
                <w:rPr>
                  <w:rFonts w:ascii="ＭＳ Ｐゴシック" w:hAnsi="ＭＳ Ｐゴシック" w:cs="ＭＳ ゴシック"/>
                  <w:sz w:val="22"/>
                  <w:szCs w:val="22"/>
                </w:rPr>
                <w:delText xml:space="preserve"> </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 xml:space="preserve">第5回：第十一課「中国園林」（前半） </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第6回：第十一課「中国園林」（</w:delText>
              </w:r>
              <w:r w:rsidRPr="003E2A3B" w:rsidDel="00F43A22">
                <w:rPr>
                  <w:rStyle w:val="HTML"/>
                  <w:rFonts w:ascii="ＭＳ Ｐゴシック" w:eastAsia="ＭＳ Ｐゴシック" w:hAnsi="ＭＳ Ｐゴシック" w:hint="eastAsia"/>
                  <w:sz w:val="22"/>
                  <w:szCs w:val="22"/>
                </w:rPr>
                <w:delText>後</w:delText>
              </w:r>
              <w:r w:rsidRPr="003E2A3B" w:rsidDel="00F43A22">
                <w:rPr>
                  <w:rStyle w:val="HTML"/>
                  <w:rFonts w:ascii="ＭＳ Ｐゴシック" w:eastAsia="ＭＳ Ｐゴシック" w:hAnsi="ＭＳ Ｐゴシック"/>
                  <w:sz w:val="22"/>
                  <w:szCs w:val="22"/>
                </w:rPr>
                <w:delText xml:space="preserve">半） </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第7回：</w:delText>
              </w:r>
              <w:r w:rsidRPr="003E2A3B" w:rsidDel="00F43A22">
                <w:rPr>
                  <w:rStyle w:val="HTML"/>
                  <w:rFonts w:ascii="ＭＳ Ｐゴシック" w:eastAsia="ＭＳ Ｐゴシック" w:hAnsi="ＭＳ Ｐゴシック" w:hint="eastAsia"/>
                  <w:sz w:val="22"/>
                  <w:szCs w:val="22"/>
                </w:rPr>
                <w:delText>映画鑑賞</w:delText>
              </w:r>
              <w:r w:rsidRPr="003E2A3B" w:rsidDel="00F43A22">
                <w:rPr>
                  <w:rStyle w:val="HTML"/>
                  <w:rFonts w:ascii="ＭＳ Ｐゴシック" w:eastAsia="ＭＳ Ｐゴシック" w:hAnsi="ＭＳ Ｐゴシック"/>
                  <w:sz w:val="22"/>
                  <w:szCs w:val="22"/>
                </w:rPr>
                <w:delText xml:space="preserve"> </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第8回：まとめと試験</w:delText>
              </w:r>
            </w:del>
          </w:p>
        </w:tc>
      </w:tr>
      <w:tr w:rsidR="003E2A3B" w:rsidRPr="003E2A3B" w:rsidDel="00F43A22" w14:paraId="13F31C16" w14:textId="6EB0ABAF" w:rsidTr="003E2A3B">
        <w:trPr>
          <w:trHeight w:val="1260"/>
          <w:del w:id="537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1C678D52" w14:textId="5B74CDFB" w:rsidR="003E2A3B" w:rsidRPr="003E2A3B" w:rsidDel="00F43A22" w:rsidRDefault="003E2A3B" w:rsidP="00F43A22">
            <w:pPr>
              <w:pStyle w:val="2"/>
              <w:rPr>
                <w:del w:id="5372" w:author="S Yanobu" w:date="2025-02-20T14:51:00Z" w16du:dateUtc="2025-02-20T05:51:00Z"/>
                <w:rFonts w:ascii="ＭＳ Ｐゴシック" w:hAnsi="ＭＳ Ｐゴシック" w:cs="ＭＳ Ｐゴシック"/>
                <w:kern w:val="0"/>
                <w:sz w:val="22"/>
                <w:szCs w:val="22"/>
              </w:rPr>
              <w:pPrChange w:id="5373" w:author="S Yanobu" w:date="2025-02-20T14:51:00Z" w16du:dateUtc="2025-02-20T05:51:00Z">
                <w:pPr>
                  <w:widowControl/>
                </w:pPr>
              </w:pPrChange>
            </w:pPr>
            <w:del w:id="5374" w:author="S Yanobu" w:date="2025-02-20T14:51:00Z" w16du:dateUtc="2025-02-20T05:51:00Z">
              <w:r w:rsidRPr="003E2A3B" w:rsidDel="00F43A22">
                <w:rPr>
                  <w:rFonts w:ascii="ＭＳ Ｐゴシック" w:hAnsi="ＭＳ Ｐゴシック" w:cs="ＭＳ Ｐゴシック" w:hint="eastAsia"/>
                  <w:kern w:val="0"/>
                  <w:sz w:val="22"/>
                  <w:szCs w:val="22"/>
                </w:rPr>
                <w:delText xml:space="preserve">【テキスト】　</w:delText>
              </w:r>
            </w:del>
          </w:p>
          <w:p w14:paraId="4BA5325E" w14:textId="36874CA8" w:rsidR="003E2A3B" w:rsidRPr="003E2A3B" w:rsidDel="00F43A22" w:rsidRDefault="003E2A3B" w:rsidP="00F43A22">
            <w:pPr>
              <w:pStyle w:val="2"/>
              <w:rPr>
                <w:del w:id="5375" w:author="S Yanobu" w:date="2025-02-20T14:51:00Z" w16du:dateUtc="2025-02-20T05:51:00Z"/>
                <w:rFonts w:ascii="ＭＳ Ｐゴシック" w:hAnsi="ＭＳ Ｐゴシック"/>
                <w:sz w:val="22"/>
                <w:szCs w:val="22"/>
              </w:rPr>
              <w:pPrChange w:id="5376" w:author="S Yanobu" w:date="2025-02-20T14:51:00Z" w16du:dateUtc="2025-02-20T05:51:00Z">
                <w:pPr/>
              </w:pPrChange>
            </w:pPr>
            <w:del w:id="5377" w:author="S Yanobu" w:date="2025-02-20T14:51:00Z" w16du:dateUtc="2025-02-20T05:51:00Z">
              <w:r w:rsidRPr="003E2A3B" w:rsidDel="00F43A22">
                <w:rPr>
                  <w:rFonts w:ascii="ＭＳ Ｐゴシック" w:hAnsi="ＭＳ Ｐゴシック" w:hint="eastAsia"/>
                  <w:sz w:val="22"/>
                  <w:szCs w:val="22"/>
                </w:rPr>
                <w:delText>『システマティック中国語＜中級＞』（孫路易等、本体2500円＋税、郁文堂、</w:delText>
              </w:r>
              <w:r w:rsidRPr="003E2A3B" w:rsidDel="00F43A22">
                <w:rPr>
                  <w:rFonts w:ascii="ＭＳ Ｐゴシック" w:hAnsi="ＭＳ Ｐゴシック"/>
                  <w:sz w:val="22"/>
                  <w:szCs w:val="22"/>
                </w:rPr>
                <w:delText>ISBN</w:delText>
              </w:r>
            </w:del>
          </w:p>
          <w:p w14:paraId="1C9825E9" w14:textId="4CB2493E" w:rsidR="003E2A3B" w:rsidRPr="003E2A3B" w:rsidDel="00F43A22" w:rsidRDefault="003E2A3B" w:rsidP="00F43A22">
            <w:pPr>
              <w:pStyle w:val="2"/>
              <w:rPr>
                <w:del w:id="5378" w:author="S Yanobu" w:date="2025-02-20T14:51:00Z" w16du:dateUtc="2025-02-20T05:51:00Z"/>
                <w:rFonts w:ascii="ＭＳ Ｐゴシック" w:hAnsi="ＭＳ Ｐゴシック" w:cs="ＭＳ Ｐゴシック"/>
                <w:kern w:val="0"/>
                <w:sz w:val="22"/>
                <w:szCs w:val="22"/>
              </w:rPr>
              <w:pPrChange w:id="5379" w:author="S Yanobu" w:date="2025-02-20T14:51:00Z" w16du:dateUtc="2025-02-20T05:51:00Z">
                <w:pPr>
                  <w:widowControl/>
                </w:pPr>
              </w:pPrChange>
            </w:pPr>
            <w:del w:id="5380" w:author="S Yanobu" w:date="2025-02-20T14:51:00Z" w16du:dateUtc="2025-02-20T05:51:00Z">
              <w:r w:rsidRPr="003E2A3B" w:rsidDel="00F43A22">
                <w:rPr>
                  <w:rFonts w:ascii="ＭＳ Ｐゴシック" w:hAnsi="ＭＳ Ｐゴシック"/>
                  <w:sz w:val="22"/>
                  <w:szCs w:val="22"/>
                </w:rPr>
                <w:delText>978-4-261-018</w:delText>
              </w:r>
              <w:r w:rsidRPr="003E2A3B" w:rsidDel="00F43A22">
                <w:rPr>
                  <w:rFonts w:ascii="ＭＳ Ｐゴシック" w:hAnsi="ＭＳ Ｐゴシック" w:hint="eastAsia"/>
                  <w:sz w:val="22"/>
                  <w:szCs w:val="22"/>
                </w:rPr>
                <w:delText>64</w:delText>
              </w:r>
              <w:r w:rsidRPr="003E2A3B" w:rsidDel="00F43A22">
                <w:rPr>
                  <w:rFonts w:ascii="ＭＳ Ｐゴシック" w:hAnsi="ＭＳ Ｐゴシック"/>
                  <w:sz w:val="22"/>
                  <w:szCs w:val="22"/>
                </w:rPr>
                <w:delText>-</w:delText>
              </w:r>
              <w:r w:rsidRPr="003E2A3B" w:rsidDel="00F43A22">
                <w:rPr>
                  <w:rFonts w:ascii="ＭＳ Ｐゴシック" w:hAnsi="ＭＳ Ｐゴシック" w:hint="eastAsia"/>
                  <w:sz w:val="22"/>
                  <w:szCs w:val="22"/>
                </w:rPr>
                <w:delText>6）</w:delText>
              </w:r>
            </w:del>
          </w:p>
        </w:tc>
      </w:tr>
      <w:tr w:rsidR="003E2A3B" w:rsidRPr="003E2A3B" w:rsidDel="00F43A22" w14:paraId="5A8BDE4C" w14:textId="152D7668" w:rsidTr="003E2A3B">
        <w:trPr>
          <w:trHeight w:val="1138"/>
          <w:del w:id="5381"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1E0AD9F4" w14:textId="337D0294" w:rsidR="003E2A3B" w:rsidRPr="003E2A3B" w:rsidDel="00F43A22" w:rsidRDefault="003E2A3B" w:rsidP="00F43A22">
            <w:pPr>
              <w:pStyle w:val="2"/>
              <w:rPr>
                <w:del w:id="5382" w:author="S Yanobu" w:date="2025-02-20T14:51:00Z" w16du:dateUtc="2025-02-20T05:51:00Z"/>
                <w:rFonts w:ascii="ＭＳ Ｐゴシック" w:hAnsi="ＭＳ Ｐゴシック" w:cs="ＭＳ Ｐゴシック"/>
                <w:kern w:val="0"/>
                <w:sz w:val="22"/>
                <w:szCs w:val="22"/>
              </w:rPr>
              <w:pPrChange w:id="5383" w:author="S Yanobu" w:date="2025-02-20T14:51:00Z" w16du:dateUtc="2025-02-20T05:51:00Z">
                <w:pPr>
                  <w:widowControl/>
                </w:pPr>
              </w:pPrChange>
            </w:pPr>
            <w:del w:id="5384" w:author="S Yanobu" w:date="2025-02-20T14:51:00Z" w16du:dateUtc="2025-02-20T05:51:00Z">
              <w:r w:rsidRPr="003E2A3B" w:rsidDel="00F43A22">
                <w:rPr>
                  <w:rFonts w:ascii="ＭＳ Ｐゴシック" w:hAnsi="ＭＳ Ｐゴシック" w:cs="ＭＳ Ｐゴシック" w:hint="eastAsia"/>
                  <w:kern w:val="0"/>
                  <w:sz w:val="22"/>
                  <w:szCs w:val="22"/>
                </w:rPr>
                <w:delText>【参考図書】</w:delText>
              </w:r>
            </w:del>
          </w:p>
          <w:p w14:paraId="7089338F" w14:textId="60937CF4" w:rsidR="003E2A3B" w:rsidRPr="003E2A3B" w:rsidDel="00F43A22" w:rsidRDefault="003E2A3B" w:rsidP="00F43A22">
            <w:pPr>
              <w:pStyle w:val="2"/>
              <w:rPr>
                <w:del w:id="5385" w:author="S Yanobu" w:date="2025-02-20T14:51:00Z" w16du:dateUtc="2025-02-20T05:51:00Z"/>
                <w:rFonts w:ascii="ＭＳ Ｐゴシック" w:hAnsi="ＭＳ Ｐゴシック" w:cs="ＭＳ Ｐゴシック"/>
                <w:kern w:val="0"/>
                <w:sz w:val="22"/>
                <w:szCs w:val="22"/>
              </w:rPr>
              <w:pPrChange w:id="5386" w:author="S Yanobu" w:date="2025-02-20T14:51:00Z" w16du:dateUtc="2025-02-20T05:51:00Z">
                <w:pPr>
                  <w:widowControl/>
                </w:pPr>
              </w:pPrChange>
            </w:pPr>
            <w:del w:id="5387" w:author="S Yanobu" w:date="2025-02-20T14:51:00Z" w16du:dateUtc="2025-02-20T05:51:00Z">
              <w:r w:rsidRPr="003E2A3B" w:rsidDel="00F43A22">
                <w:rPr>
                  <w:rFonts w:ascii="ＭＳ Ｐゴシック" w:hAnsi="ＭＳ Ｐゴシック" w:hint="eastAsia"/>
                  <w:sz w:val="22"/>
                  <w:szCs w:val="22"/>
                </w:rPr>
                <w:delText>授業中で紹介する。</w:delText>
              </w:r>
            </w:del>
          </w:p>
        </w:tc>
      </w:tr>
      <w:tr w:rsidR="003E2A3B" w:rsidRPr="003E2A3B" w:rsidDel="00F43A22" w14:paraId="0AF06A96" w14:textId="1E18D2D0" w:rsidTr="003E2A3B">
        <w:trPr>
          <w:trHeight w:val="1265"/>
          <w:del w:id="5388"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4CDF3906" w14:textId="657DF88E" w:rsidR="003E2A3B" w:rsidRPr="003E2A3B" w:rsidDel="00F43A22" w:rsidRDefault="003E2A3B" w:rsidP="00F43A22">
            <w:pPr>
              <w:pStyle w:val="2"/>
              <w:rPr>
                <w:del w:id="5389" w:author="S Yanobu" w:date="2025-02-20T14:51:00Z" w16du:dateUtc="2025-02-20T05:51:00Z"/>
                <w:rFonts w:ascii="ＭＳ Ｐゴシック" w:hAnsi="ＭＳ Ｐゴシック" w:cs="ＭＳ Ｐゴシック"/>
                <w:kern w:val="0"/>
                <w:sz w:val="22"/>
                <w:szCs w:val="22"/>
              </w:rPr>
              <w:pPrChange w:id="5390" w:author="S Yanobu" w:date="2025-02-20T14:51:00Z" w16du:dateUtc="2025-02-20T05:51:00Z">
                <w:pPr>
                  <w:widowControl/>
                </w:pPr>
              </w:pPrChange>
            </w:pPr>
            <w:del w:id="5391" w:author="S Yanobu" w:date="2025-02-20T14:51:00Z" w16du:dateUtc="2025-02-20T05:51:00Z">
              <w:r w:rsidRPr="003E2A3B" w:rsidDel="00F43A22">
                <w:rPr>
                  <w:rFonts w:ascii="ＭＳ Ｐゴシック" w:hAnsi="ＭＳ Ｐゴシック" w:cs="ＭＳ Ｐゴシック" w:hint="eastAsia"/>
                  <w:kern w:val="0"/>
                  <w:sz w:val="22"/>
                  <w:szCs w:val="22"/>
                </w:rPr>
                <w:delText>【成績評価の方法】</w:delText>
              </w:r>
            </w:del>
          </w:p>
          <w:p w14:paraId="42DBF26F" w14:textId="52944B47" w:rsidR="003E2A3B" w:rsidRPr="003E2A3B" w:rsidDel="00F43A22" w:rsidRDefault="003E2A3B" w:rsidP="00F43A22">
            <w:pPr>
              <w:pStyle w:val="2"/>
              <w:rPr>
                <w:del w:id="5392" w:author="S Yanobu" w:date="2025-02-20T14:51:00Z" w16du:dateUtc="2025-02-20T05:51:00Z"/>
                <w:rFonts w:ascii="ＭＳ Ｐゴシック" w:hAnsi="ＭＳ Ｐゴシック" w:cs="ＭＳ Ｐゴシック"/>
                <w:kern w:val="0"/>
                <w:sz w:val="22"/>
                <w:szCs w:val="22"/>
              </w:rPr>
              <w:pPrChange w:id="5393" w:author="S Yanobu" w:date="2025-02-20T14:51:00Z" w16du:dateUtc="2025-02-20T05:51:00Z">
                <w:pPr>
                  <w:widowControl/>
                </w:pPr>
              </w:pPrChange>
            </w:pPr>
            <w:del w:id="5394" w:author="S Yanobu" w:date="2025-02-20T14:51:00Z" w16du:dateUtc="2025-02-20T05:51:00Z">
              <w:r w:rsidRPr="003E2A3B" w:rsidDel="00F43A22">
                <w:rPr>
                  <w:rFonts w:ascii="ＭＳ Ｐゴシック" w:hAnsi="ＭＳ Ｐゴシック" w:cs="ＭＳ Ｐゴシック" w:hint="eastAsia"/>
                  <w:kern w:val="0"/>
                  <w:sz w:val="22"/>
                  <w:szCs w:val="22"/>
                </w:rPr>
                <w:delText>出席20％、授業参加20％、期末試験20％</w:delText>
              </w:r>
            </w:del>
          </w:p>
        </w:tc>
      </w:tr>
    </w:tbl>
    <w:p w14:paraId="4435C34D" w14:textId="395C3E3E" w:rsidR="0080102A" w:rsidRPr="00437791" w:rsidDel="00F43A22" w:rsidRDefault="0080102A" w:rsidP="00F43A22">
      <w:pPr>
        <w:pStyle w:val="2"/>
        <w:rPr>
          <w:del w:id="5395" w:author="S Yanobu" w:date="2025-02-20T14:51:00Z" w16du:dateUtc="2025-02-20T05:51:00Z"/>
          <w:rFonts w:hAnsi="ＭＳ Ｐゴシック"/>
        </w:rPr>
        <w:pPrChange w:id="5396" w:author="S Yanobu" w:date="2025-02-20T14:51:00Z" w16du:dateUtc="2025-02-20T05:51:00Z">
          <w:pPr>
            <w:pStyle w:val="4"/>
            <w:spacing w:before="120"/>
            <w:ind w:left="105"/>
          </w:pPr>
        </w:pPrChange>
      </w:pPr>
    </w:p>
    <w:p w14:paraId="5D922D66" w14:textId="21CA36C9" w:rsidR="0080102A" w:rsidRPr="00437791" w:rsidDel="00F43A22" w:rsidRDefault="0080102A" w:rsidP="00F43A22">
      <w:pPr>
        <w:pStyle w:val="2"/>
        <w:rPr>
          <w:del w:id="5397" w:author="S Yanobu" w:date="2025-02-20T14:51:00Z" w16du:dateUtc="2025-02-20T05:51:00Z"/>
          <w:rFonts w:ascii="ＭＳ Ｐゴシック" w:hAnsi="ＭＳ Ｐゴシック"/>
          <w:b/>
          <w:color w:val="FF0000"/>
          <w:sz w:val="22"/>
          <w:szCs w:val="22"/>
        </w:rPr>
        <w:pPrChange w:id="5398" w:author="S Yanobu" w:date="2025-02-20T14:51:00Z" w16du:dateUtc="2025-02-20T05:51:00Z">
          <w:pPr/>
        </w:pPrChange>
      </w:pPr>
      <w:del w:id="5399" w:author="S Yanobu" w:date="2025-02-20T14:51:00Z" w16du:dateUtc="2025-02-20T05:51:00Z">
        <w:r w:rsidRPr="00437791" w:rsidDel="00F43A22">
          <w:rPr>
            <w:rFonts w:ascii="ＭＳ Ｐゴシック" w:hAnsi="ＭＳ Ｐゴシック"/>
            <w:b/>
            <w:color w:val="FF0000"/>
            <w:sz w:val="22"/>
            <w:szCs w:val="22"/>
          </w:rPr>
          <w:br w:type="page"/>
        </w:r>
      </w:del>
    </w:p>
    <w:p w14:paraId="4BE48662" w14:textId="65A4822D" w:rsidR="0080102A" w:rsidDel="00F43A22" w:rsidRDefault="0080102A" w:rsidP="00F43A22">
      <w:pPr>
        <w:pStyle w:val="2"/>
        <w:rPr>
          <w:del w:id="5400" w:author="S Yanobu" w:date="2025-02-20T14:51:00Z" w16du:dateUtc="2025-02-20T05:51:00Z"/>
          <w:rFonts w:hAnsi="ＭＳ Ｐゴシック"/>
        </w:rPr>
        <w:pPrChange w:id="5401"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417"/>
        <w:gridCol w:w="567"/>
        <w:gridCol w:w="567"/>
        <w:gridCol w:w="682"/>
        <w:gridCol w:w="2579"/>
      </w:tblGrid>
      <w:tr w:rsidR="003E2A3B" w:rsidRPr="003E2A3B" w:rsidDel="00F43A22" w14:paraId="79E96B75" w14:textId="40721632" w:rsidTr="003E2A3B">
        <w:trPr>
          <w:trHeight w:val="633"/>
          <w:del w:id="5402"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19043FC3" w14:textId="1880AA56" w:rsidR="003E2A3B" w:rsidRPr="003E2A3B" w:rsidDel="00F43A22" w:rsidRDefault="003E2A3B" w:rsidP="00F43A22">
            <w:pPr>
              <w:pStyle w:val="2"/>
              <w:rPr>
                <w:del w:id="5403" w:author="S Yanobu" w:date="2025-02-20T14:51:00Z" w16du:dateUtc="2025-02-20T05:51:00Z"/>
                <w:rFonts w:ascii="ＭＳ Ｐゴシック" w:hAnsi="ＭＳ Ｐゴシック" w:cs="ＭＳ Ｐゴシック"/>
                <w:kern w:val="0"/>
                <w:sz w:val="22"/>
                <w:szCs w:val="22"/>
              </w:rPr>
              <w:pPrChange w:id="5404" w:author="S Yanobu" w:date="2025-02-20T14:51:00Z" w16du:dateUtc="2025-02-20T05:51:00Z">
                <w:pPr>
                  <w:widowControl/>
                  <w:jc w:val="left"/>
                </w:pPr>
              </w:pPrChange>
            </w:pPr>
            <w:del w:id="5405" w:author="S Yanobu" w:date="2025-02-20T14:51:00Z" w16du:dateUtc="2025-02-20T05:51:00Z">
              <w:r w:rsidRPr="003E2A3B" w:rsidDel="00F43A22">
                <w:rPr>
                  <w:rFonts w:ascii="ＭＳ Ｐゴシック" w:hAnsi="ＭＳ Ｐゴシック" w:cs="ＭＳ Ｐゴシック" w:hint="eastAsia"/>
                  <w:kern w:val="0"/>
                  <w:sz w:val="22"/>
                  <w:szCs w:val="22"/>
                  <w:lang w:eastAsia="zh-CN"/>
                </w:rPr>
                <w:delText>対面授業（教養教育</w:delText>
              </w:r>
              <w:r w:rsidRPr="003E2A3B" w:rsidDel="00F43A22">
                <w:rPr>
                  <w:rFonts w:ascii="ＭＳ Ｐゴシック" w:hAnsi="ＭＳ Ｐゴシック" w:cs="ＭＳ Ｐゴシック" w:hint="eastAsia"/>
                  <w:kern w:val="0"/>
                  <w:sz w:val="22"/>
                  <w:szCs w:val="22"/>
                </w:rPr>
                <w:delText>科目</w:delText>
              </w:r>
              <w:r w:rsidRPr="003E2A3B" w:rsidDel="00F43A22">
                <w:rPr>
                  <w:rFonts w:ascii="ＭＳ Ｐゴシック" w:hAnsi="ＭＳ Ｐゴシック" w:cs="ＭＳ Ｐゴシック"/>
                  <w:kern w:val="0"/>
                  <w:sz w:val="22"/>
                  <w:szCs w:val="22"/>
                  <w:lang w:eastAsia="zh-CN"/>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530ECD5E" w14:textId="54B1B4CE" w:rsidR="003E2A3B" w:rsidRPr="003E2A3B" w:rsidDel="00F43A22" w:rsidRDefault="003E2A3B" w:rsidP="00F43A22">
            <w:pPr>
              <w:pStyle w:val="2"/>
              <w:rPr>
                <w:del w:id="5406" w:author="S Yanobu" w:date="2025-02-20T14:51:00Z" w16du:dateUtc="2025-02-20T05:51:00Z"/>
                <w:rFonts w:ascii="ＭＳ Ｐゴシック" w:hAnsi="ＭＳ Ｐゴシック" w:cs="ＭＳ Ｐゴシック"/>
                <w:kern w:val="0"/>
                <w:sz w:val="22"/>
                <w:szCs w:val="22"/>
              </w:rPr>
              <w:pPrChange w:id="5407" w:author="S Yanobu" w:date="2025-02-20T14:51:00Z" w16du:dateUtc="2025-02-20T05:51:00Z">
                <w:pPr>
                  <w:widowControl/>
                  <w:jc w:val="left"/>
                </w:pPr>
              </w:pPrChange>
            </w:pPr>
            <w:del w:id="5408" w:author="S Yanobu" w:date="2025-02-20T14:51:00Z" w16du:dateUtc="2025-02-20T05:51:00Z">
              <w:r w:rsidDel="00F43A22">
                <w:rPr>
                  <w:rFonts w:ascii="ＭＳ Ｐゴシック" w:hAnsi="ＭＳ Ｐゴシック" w:cs="ＭＳ Ｐゴシック" w:hint="eastAsia"/>
                  <w:kern w:val="0"/>
                  <w:sz w:val="22"/>
                  <w:szCs w:val="22"/>
                </w:rPr>
                <w:delText>01033</w:delText>
              </w:r>
            </w:del>
          </w:p>
        </w:tc>
      </w:tr>
      <w:tr w:rsidR="003E2A3B" w:rsidRPr="003E2A3B" w:rsidDel="00F43A22" w14:paraId="6322271A" w14:textId="39AEC755" w:rsidTr="003E2A3B">
        <w:trPr>
          <w:trHeight w:val="633"/>
          <w:del w:id="5409"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0ACC5F51" w14:textId="31E2721A" w:rsidR="003E2A3B" w:rsidRPr="003E2A3B" w:rsidDel="00F43A22" w:rsidRDefault="003E2A3B" w:rsidP="00F43A22">
            <w:pPr>
              <w:pStyle w:val="2"/>
              <w:rPr>
                <w:del w:id="5410" w:author="S Yanobu" w:date="2025-02-20T14:51:00Z" w16du:dateUtc="2025-02-20T05:51:00Z"/>
                <w:rFonts w:ascii="ＭＳ Ｐゴシック" w:hAnsi="ＭＳ Ｐゴシック" w:cs="ＭＳ Ｐゴシック"/>
                <w:kern w:val="0"/>
                <w:sz w:val="22"/>
                <w:szCs w:val="22"/>
              </w:rPr>
              <w:pPrChange w:id="5411" w:author="S Yanobu" w:date="2025-02-20T14:51:00Z" w16du:dateUtc="2025-02-20T05:51:00Z">
                <w:pPr>
                  <w:widowControl/>
                  <w:jc w:val="left"/>
                </w:pPr>
              </w:pPrChange>
            </w:pPr>
            <w:del w:id="5412" w:author="S Yanobu" w:date="2025-02-20T14:51:00Z" w16du:dateUtc="2025-02-20T05:51:00Z">
              <w:r w:rsidRPr="003E2A3B" w:rsidDel="00F43A22">
                <w:rPr>
                  <w:rFonts w:ascii="ＭＳ Ｐゴシック" w:hAnsi="ＭＳ Ｐゴシック" w:cs="ＭＳ Ｐゴシック" w:hint="eastAsia"/>
                  <w:kern w:val="0"/>
                  <w:sz w:val="22"/>
                  <w:szCs w:val="22"/>
                  <w:lang w:eastAsia="zh-CN"/>
                </w:rPr>
                <w:delText>授業科目名：　中国語中級</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5D716AFC" w14:textId="4F77957D" w:rsidR="003E2A3B" w:rsidRPr="003E2A3B" w:rsidDel="00F43A22" w:rsidRDefault="003E2A3B" w:rsidP="00F43A22">
            <w:pPr>
              <w:pStyle w:val="2"/>
              <w:rPr>
                <w:del w:id="5413" w:author="S Yanobu" w:date="2025-02-20T14:51:00Z" w16du:dateUtc="2025-02-20T05:51:00Z"/>
                <w:rFonts w:ascii="ＭＳ Ｐゴシック" w:hAnsi="ＭＳ Ｐゴシック" w:cs="ＭＳ Ｐゴシック"/>
                <w:kern w:val="0"/>
                <w:sz w:val="22"/>
                <w:szCs w:val="22"/>
              </w:rPr>
              <w:pPrChange w:id="5414" w:author="S Yanobu" w:date="2025-02-20T14:51:00Z" w16du:dateUtc="2025-02-20T05:51:00Z">
                <w:pPr>
                  <w:widowControl/>
                  <w:jc w:val="left"/>
                </w:pPr>
              </w:pPrChange>
            </w:pPr>
            <w:del w:id="5415" w:author="S Yanobu" w:date="2025-02-20T14:51:00Z" w16du:dateUtc="2025-02-20T05:51:00Z">
              <w:r w:rsidRPr="003E2A3B" w:rsidDel="00F43A22">
                <w:rPr>
                  <w:rFonts w:ascii="ＭＳ Ｐゴシック" w:hAnsi="ＭＳ Ｐゴシック" w:cs="ＭＳ Ｐゴシック" w:hint="eastAsia"/>
                  <w:kern w:val="0"/>
                  <w:sz w:val="22"/>
                  <w:szCs w:val="22"/>
                  <w:lang w:eastAsia="zh-CN"/>
                </w:rPr>
                <w:delText>担当教員氏名：　孫　路易</w:delText>
              </w:r>
            </w:del>
          </w:p>
        </w:tc>
      </w:tr>
      <w:tr w:rsidR="003E2A3B" w:rsidRPr="003E2A3B" w:rsidDel="00F43A22" w14:paraId="44AA756B" w14:textId="2E3E8113" w:rsidTr="003E2A3B">
        <w:trPr>
          <w:trHeight w:val="633"/>
          <w:del w:id="5416"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3042FD51" w14:textId="1BB03916" w:rsidR="003E2A3B" w:rsidRPr="003E2A3B" w:rsidDel="00F43A22" w:rsidRDefault="003E2A3B" w:rsidP="00F43A22">
            <w:pPr>
              <w:pStyle w:val="2"/>
              <w:rPr>
                <w:del w:id="5417" w:author="S Yanobu" w:date="2025-02-20T14:51:00Z" w16du:dateUtc="2025-02-20T05:51:00Z"/>
                <w:rFonts w:ascii="ＭＳ Ｐゴシック" w:hAnsi="ＭＳ Ｐゴシック" w:cs="ＭＳ Ｐゴシック"/>
                <w:kern w:val="0"/>
                <w:sz w:val="22"/>
                <w:szCs w:val="22"/>
              </w:rPr>
              <w:pPrChange w:id="5418" w:author="S Yanobu" w:date="2025-02-20T14:51:00Z" w16du:dateUtc="2025-02-20T05:51:00Z">
                <w:pPr>
                  <w:widowControl/>
                  <w:jc w:val="left"/>
                </w:pPr>
              </w:pPrChange>
            </w:pPr>
            <w:del w:id="5419" w:author="S Yanobu" w:date="2025-02-20T14:51:00Z" w16du:dateUtc="2025-02-20T05:51:00Z">
              <w:r w:rsidRPr="003E2A3B" w:rsidDel="00F43A22">
                <w:rPr>
                  <w:rFonts w:ascii="ＭＳ Ｐゴシック" w:hAnsi="ＭＳ Ｐゴシック" w:cs="ＭＳ Ｐゴシック" w:hint="eastAsia"/>
                  <w:kern w:val="0"/>
                  <w:sz w:val="22"/>
                  <w:szCs w:val="22"/>
                </w:rPr>
                <w:delText>I</w:delText>
              </w:r>
              <w:r w:rsidRPr="003E2A3B" w:rsidDel="00F43A22">
                <w:rPr>
                  <w:rFonts w:ascii="ＭＳ Ｐゴシック" w:hAnsi="ＭＳ Ｐゴシック" w:cs="ＭＳ Ｐゴシック"/>
                  <w:kern w:val="0"/>
                  <w:sz w:val="22"/>
                  <w:szCs w:val="22"/>
                </w:rPr>
                <w:delText>ntermediate Chinese</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14FCE358" w14:textId="528AB494" w:rsidR="003E2A3B" w:rsidRPr="003E2A3B" w:rsidDel="00F43A22" w:rsidRDefault="003E2A3B" w:rsidP="00F43A22">
            <w:pPr>
              <w:pStyle w:val="2"/>
              <w:rPr>
                <w:del w:id="5420" w:author="S Yanobu" w:date="2025-02-20T14:51:00Z" w16du:dateUtc="2025-02-20T05:51:00Z"/>
                <w:rFonts w:ascii="ＭＳ Ｐゴシック" w:hAnsi="ＭＳ Ｐゴシック" w:cs="ＭＳ Ｐゴシック"/>
                <w:kern w:val="0"/>
                <w:sz w:val="22"/>
                <w:szCs w:val="22"/>
              </w:rPr>
              <w:pPrChange w:id="5421" w:author="S Yanobu" w:date="2025-02-20T14:51:00Z" w16du:dateUtc="2025-02-20T05:51:00Z">
                <w:pPr>
                  <w:widowControl/>
                  <w:jc w:val="left"/>
                </w:pPr>
              </w:pPrChange>
            </w:pPr>
          </w:p>
        </w:tc>
      </w:tr>
      <w:tr w:rsidR="003E2A3B" w:rsidRPr="003E2A3B" w:rsidDel="00F43A22" w14:paraId="345AB4FC" w14:textId="7CFE3BFC" w:rsidTr="003E2A3B">
        <w:trPr>
          <w:trHeight w:val="633"/>
          <w:del w:id="5422"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76A87" w14:textId="05A6DC84" w:rsidR="003E2A3B" w:rsidRPr="003E2A3B" w:rsidDel="00F43A22" w:rsidRDefault="003E2A3B" w:rsidP="00F43A22">
            <w:pPr>
              <w:pStyle w:val="2"/>
              <w:rPr>
                <w:del w:id="5423" w:author="S Yanobu" w:date="2025-02-20T14:51:00Z" w16du:dateUtc="2025-02-20T05:51:00Z"/>
                <w:rFonts w:ascii="ＭＳ Ｐゴシック" w:hAnsi="ＭＳ Ｐゴシック" w:cs="ＭＳ Ｐゴシック"/>
                <w:kern w:val="0"/>
                <w:sz w:val="22"/>
                <w:szCs w:val="22"/>
              </w:rPr>
              <w:pPrChange w:id="5424" w:author="S Yanobu" w:date="2025-02-20T14:51:00Z" w16du:dateUtc="2025-02-20T05:51:00Z">
                <w:pPr>
                  <w:widowControl/>
                  <w:jc w:val="left"/>
                </w:pPr>
              </w:pPrChange>
            </w:pPr>
            <w:del w:id="5425" w:author="S Yanobu" w:date="2025-02-20T14:51:00Z" w16du:dateUtc="2025-02-20T05:51:00Z">
              <w:r w:rsidRPr="003E2A3B" w:rsidDel="00F43A22">
                <w:rPr>
                  <w:rFonts w:ascii="ＭＳ Ｐゴシック" w:hAnsi="ＭＳ Ｐゴシック" w:cs="ＭＳ Ｐゴシック" w:hint="eastAsia"/>
                  <w:kern w:val="0"/>
                  <w:sz w:val="22"/>
                  <w:szCs w:val="22"/>
                </w:rPr>
                <w:delText>履修年次　1</w:delText>
              </w:r>
              <w:r w:rsidRPr="003E2A3B" w:rsidDel="00F43A22">
                <w:rPr>
                  <w:rFonts w:ascii="ＭＳ Ｐゴシック" w:hAnsi="ＭＳ Ｐゴシック" w:cs="ＭＳ Ｐゴシック"/>
                  <w:kern w:val="0"/>
                  <w:sz w:val="22"/>
                  <w:szCs w:val="22"/>
                </w:rPr>
                <w:delText>～</w:delText>
              </w:r>
              <w:r w:rsidRPr="003E2A3B" w:rsidDel="00F43A22">
                <w:rPr>
                  <w:rFonts w:ascii="ＭＳ Ｐゴシック" w:hAnsi="ＭＳ Ｐゴシック" w:cs="ＭＳ Ｐゴシック" w:hint="eastAsia"/>
                  <w:kern w:val="0"/>
                  <w:sz w:val="22"/>
                  <w:szCs w:val="22"/>
                </w:rPr>
                <w:delText>4</w:delText>
              </w:r>
            </w:del>
          </w:p>
        </w:tc>
        <w:tc>
          <w:tcPr>
            <w:tcW w:w="851" w:type="dxa"/>
            <w:tcBorders>
              <w:top w:val="nil"/>
              <w:left w:val="nil"/>
              <w:bottom w:val="single" w:sz="4" w:space="0" w:color="auto"/>
              <w:right w:val="single" w:sz="4" w:space="0" w:color="auto"/>
            </w:tcBorders>
            <w:shd w:val="clear" w:color="auto" w:fill="auto"/>
            <w:noWrap/>
            <w:vAlign w:val="center"/>
          </w:tcPr>
          <w:p w14:paraId="4C6EA305" w14:textId="16F66375" w:rsidR="003E2A3B" w:rsidRPr="003E2A3B" w:rsidDel="00F43A22" w:rsidRDefault="003E2A3B" w:rsidP="00F43A22">
            <w:pPr>
              <w:pStyle w:val="2"/>
              <w:rPr>
                <w:del w:id="5426" w:author="S Yanobu" w:date="2025-02-20T14:51:00Z" w16du:dateUtc="2025-02-20T05:51:00Z"/>
                <w:rFonts w:ascii="ＭＳ Ｐゴシック" w:hAnsi="ＭＳ Ｐゴシック"/>
                <w:sz w:val="22"/>
                <w:szCs w:val="22"/>
              </w:rPr>
              <w:pPrChange w:id="5427" w:author="S Yanobu" w:date="2025-02-20T14:51:00Z" w16du:dateUtc="2025-02-20T05:51:00Z">
                <w:pPr>
                  <w:widowControl/>
                  <w:jc w:val="center"/>
                </w:pPr>
              </w:pPrChange>
            </w:pPr>
            <w:del w:id="5428" w:author="S Yanobu" w:date="2025-02-20T14:51:00Z" w16du:dateUtc="2025-02-20T05:51:00Z">
              <w:r w:rsidRPr="003E2A3B" w:rsidDel="00F43A22">
                <w:rPr>
                  <w:rFonts w:ascii="ＭＳ Ｐゴシック" w:hAnsi="ＭＳ Ｐゴシック" w:cs="ＭＳ Ｐゴシック" w:hint="eastAsia"/>
                  <w:kern w:val="0"/>
                  <w:sz w:val="22"/>
                  <w:szCs w:val="22"/>
                </w:rPr>
                <w:delText>1単位</w:delText>
              </w:r>
            </w:del>
          </w:p>
        </w:tc>
        <w:tc>
          <w:tcPr>
            <w:tcW w:w="1417" w:type="dxa"/>
            <w:tcBorders>
              <w:top w:val="nil"/>
              <w:left w:val="nil"/>
              <w:bottom w:val="single" w:sz="4" w:space="0" w:color="auto"/>
              <w:right w:val="single" w:sz="4" w:space="0" w:color="auto"/>
            </w:tcBorders>
            <w:shd w:val="clear" w:color="auto" w:fill="auto"/>
            <w:noWrap/>
            <w:vAlign w:val="center"/>
          </w:tcPr>
          <w:p w14:paraId="4B70D8D2" w14:textId="09FF2C68" w:rsidR="003E2A3B" w:rsidRPr="003E2A3B" w:rsidDel="00F43A22" w:rsidRDefault="003E2A3B" w:rsidP="00F43A22">
            <w:pPr>
              <w:pStyle w:val="2"/>
              <w:rPr>
                <w:del w:id="5429" w:author="S Yanobu" w:date="2025-02-20T14:51:00Z" w16du:dateUtc="2025-02-20T05:51:00Z"/>
                <w:rFonts w:ascii="ＭＳ Ｐゴシック" w:hAnsi="ＭＳ Ｐゴシック" w:cs="ＭＳ Ｐゴシック"/>
                <w:kern w:val="0"/>
                <w:sz w:val="22"/>
                <w:szCs w:val="22"/>
              </w:rPr>
              <w:pPrChange w:id="5430" w:author="S Yanobu" w:date="2025-02-20T14:51:00Z" w16du:dateUtc="2025-02-20T05:51:00Z">
                <w:pPr>
                  <w:widowControl/>
                  <w:jc w:val="center"/>
                </w:pPr>
              </w:pPrChange>
            </w:pPr>
            <w:del w:id="5431" w:author="S Yanobu" w:date="2025-02-20T14:51:00Z" w16du:dateUtc="2025-02-20T05:51:00Z">
              <w:r w:rsidRPr="003E2A3B" w:rsidDel="00F43A22">
                <w:rPr>
                  <w:rFonts w:ascii="ＭＳ Ｐゴシック" w:hAnsi="ＭＳ Ｐゴシック" w:cs="ＭＳ Ｐゴシック" w:hint="eastAsia"/>
                  <w:kern w:val="0"/>
                  <w:sz w:val="22"/>
                  <w:szCs w:val="22"/>
                </w:rPr>
                <w:delText>第4学期</w:delText>
              </w:r>
            </w:del>
          </w:p>
        </w:tc>
        <w:tc>
          <w:tcPr>
            <w:tcW w:w="1134" w:type="dxa"/>
            <w:gridSpan w:val="2"/>
            <w:tcBorders>
              <w:top w:val="nil"/>
              <w:left w:val="nil"/>
              <w:bottom w:val="single" w:sz="4" w:space="0" w:color="auto"/>
              <w:right w:val="single" w:sz="4" w:space="0" w:color="auto"/>
            </w:tcBorders>
            <w:shd w:val="clear" w:color="auto" w:fill="auto"/>
            <w:noWrap/>
            <w:vAlign w:val="center"/>
          </w:tcPr>
          <w:p w14:paraId="433AE09B" w14:textId="12D721ED" w:rsidR="003E2A3B" w:rsidRPr="003E2A3B" w:rsidDel="00F43A22" w:rsidRDefault="003E2A3B" w:rsidP="00F43A22">
            <w:pPr>
              <w:pStyle w:val="2"/>
              <w:rPr>
                <w:del w:id="5432" w:author="S Yanobu" w:date="2025-02-20T14:51:00Z" w16du:dateUtc="2025-02-20T05:51:00Z"/>
                <w:rFonts w:ascii="ＭＳ Ｐゴシック" w:hAnsi="ＭＳ Ｐゴシック" w:cs="ＭＳ Ｐゴシック"/>
                <w:kern w:val="0"/>
                <w:sz w:val="22"/>
                <w:szCs w:val="22"/>
              </w:rPr>
              <w:pPrChange w:id="5433" w:author="S Yanobu" w:date="2025-02-20T14:51:00Z" w16du:dateUtc="2025-02-20T05:51:00Z">
                <w:pPr>
                  <w:widowControl/>
                  <w:jc w:val="center"/>
                </w:pPr>
              </w:pPrChange>
            </w:pPr>
            <w:del w:id="5434" w:author="S Yanobu" w:date="2025-02-20T14:51:00Z" w16du:dateUtc="2025-02-20T05:51:00Z">
              <w:r w:rsidRPr="003E2A3B" w:rsidDel="00F43A22">
                <w:rPr>
                  <w:rFonts w:ascii="ＭＳ Ｐゴシック" w:hAnsi="ＭＳ Ｐゴシック" w:cs="ＭＳ Ｐゴシック" w:hint="eastAsia"/>
                  <w:kern w:val="0"/>
                  <w:sz w:val="22"/>
                  <w:szCs w:val="22"/>
                </w:rPr>
                <w:delText>2コマ</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44C77EDD" w14:textId="7EFAF7B8" w:rsidR="003E2A3B" w:rsidRPr="003E2A3B" w:rsidDel="00F43A22" w:rsidRDefault="003E2A3B" w:rsidP="00F43A22">
            <w:pPr>
              <w:pStyle w:val="2"/>
              <w:rPr>
                <w:del w:id="5435" w:author="S Yanobu" w:date="2025-02-20T14:51:00Z" w16du:dateUtc="2025-02-20T05:51:00Z"/>
                <w:rFonts w:ascii="ＭＳ Ｐゴシック" w:hAnsi="ＭＳ Ｐゴシック" w:cs="ＭＳ Ｐゴシック"/>
                <w:kern w:val="0"/>
                <w:sz w:val="22"/>
                <w:szCs w:val="22"/>
              </w:rPr>
              <w:pPrChange w:id="5436" w:author="S Yanobu" w:date="2025-02-20T14:51:00Z" w16du:dateUtc="2025-02-20T05:51:00Z">
                <w:pPr>
                  <w:widowControl/>
                  <w:jc w:val="left"/>
                </w:pPr>
              </w:pPrChange>
            </w:pPr>
            <w:del w:id="5437" w:author="S Yanobu" w:date="2025-02-20T14:51:00Z" w16du:dateUtc="2025-02-20T05:51:00Z">
              <w:r w:rsidRPr="003E2A3B" w:rsidDel="00F43A22">
                <w:rPr>
                  <w:rFonts w:ascii="ＭＳ Ｐゴシック" w:hAnsi="ＭＳ Ｐゴシック" w:cs="ＭＳ Ｐゴシック" w:hint="eastAsia"/>
                  <w:kern w:val="0"/>
                  <w:sz w:val="22"/>
                  <w:szCs w:val="22"/>
                </w:rPr>
                <w:delText>50分</w:delText>
              </w:r>
              <w:r w:rsidRPr="003E2A3B" w:rsidDel="00F43A22">
                <w:rPr>
                  <w:rFonts w:ascii="ＭＳ Ｐゴシック" w:hAnsi="ＭＳ Ｐゴシック" w:cs="ＭＳ Ｐゴシック"/>
                  <w:kern w:val="0"/>
                  <w:sz w:val="22"/>
                  <w:szCs w:val="22"/>
                </w:rPr>
                <w:delText>×2</w:delText>
              </w:r>
              <w:r w:rsidRPr="003E2A3B" w:rsidDel="00F43A22">
                <w:rPr>
                  <w:rFonts w:ascii="ＭＳ Ｐゴシック" w:hAnsi="ＭＳ Ｐゴシック" w:cs="ＭＳ Ｐゴシック" w:hint="eastAsia"/>
                  <w:kern w:val="0"/>
                  <w:sz w:val="22"/>
                  <w:szCs w:val="22"/>
                </w:rPr>
                <w:delText>（火曜3・4限</w:delText>
              </w:r>
              <w:r w:rsidRPr="003E2A3B" w:rsidDel="00F43A22">
                <w:rPr>
                  <w:rFonts w:ascii="ＭＳ Ｐゴシック" w:hAnsi="ＭＳ Ｐゴシック" w:cs="ＭＳ Ｐゴシック"/>
                  <w:kern w:val="0"/>
                  <w:sz w:val="22"/>
                  <w:szCs w:val="22"/>
                </w:rPr>
                <w:delText>）</w:delText>
              </w:r>
            </w:del>
          </w:p>
        </w:tc>
      </w:tr>
      <w:tr w:rsidR="003E2A3B" w:rsidRPr="003E2A3B" w:rsidDel="00F43A22" w14:paraId="5BC2FD56" w14:textId="1D2AF030" w:rsidTr="003E2A3B">
        <w:trPr>
          <w:trHeight w:val="1248"/>
          <w:del w:id="5438"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75C1303C" w14:textId="5FCEC076" w:rsidR="003E2A3B" w:rsidRPr="003E2A3B" w:rsidDel="00F43A22" w:rsidRDefault="003E2A3B" w:rsidP="00F43A22">
            <w:pPr>
              <w:pStyle w:val="2"/>
              <w:rPr>
                <w:del w:id="5439" w:author="S Yanobu" w:date="2025-02-20T14:51:00Z" w16du:dateUtc="2025-02-20T05:51:00Z"/>
                <w:rFonts w:ascii="ＭＳ Ｐゴシック" w:hAnsi="ＭＳ Ｐゴシック" w:cs="ＭＳ Ｐゴシック"/>
                <w:kern w:val="0"/>
                <w:sz w:val="22"/>
                <w:szCs w:val="22"/>
              </w:rPr>
              <w:pPrChange w:id="5440" w:author="S Yanobu" w:date="2025-02-20T14:51:00Z" w16du:dateUtc="2025-02-20T05:51:00Z">
                <w:pPr>
                  <w:widowControl/>
                  <w:jc w:val="left"/>
                </w:pPr>
              </w:pPrChange>
            </w:pPr>
            <w:del w:id="5441" w:author="S Yanobu" w:date="2025-02-20T14:51:00Z" w16du:dateUtc="2025-02-20T05:51:00Z">
              <w:r w:rsidRPr="003E2A3B" w:rsidDel="00F43A22">
                <w:rPr>
                  <w:rFonts w:ascii="ＭＳ Ｐゴシック" w:hAnsi="ＭＳ Ｐゴシック" w:cs="ＭＳ Ｐゴシック" w:hint="eastAsia"/>
                  <w:kern w:val="0"/>
                  <w:sz w:val="22"/>
                  <w:szCs w:val="22"/>
                </w:rPr>
                <w:delText>【授業の目的】</w:delText>
              </w:r>
            </w:del>
          </w:p>
          <w:p w14:paraId="16DDF314" w14:textId="68E46606" w:rsidR="003E2A3B" w:rsidRPr="003E2A3B" w:rsidDel="00F43A22" w:rsidRDefault="003E2A3B" w:rsidP="00F43A22">
            <w:pPr>
              <w:pStyle w:val="2"/>
              <w:rPr>
                <w:del w:id="5442" w:author="S Yanobu" w:date="2025-02-20T14:51:00Z" w16du:dateUtc="2025-02-20T05:51:00Z"/>
                <w:rFonts w:ascii="ＭＳ Ｐゴシック" w:hAnsi="ＭＳ Ｐゴシック" w:cs="ＭＳ Ｐゴシック"/>
                <w:kern w:val="0"/>
                <w:sz w:val="22"/>
                <w:szCs w:val="22"/>
              </w:rPr>
              <w:pPrChange w:id="5443" w:author="S Yanobu" w:date="2025-02-20T14:51:00Z" w16du:dateUtc="2025-02-20T05:51:00Z">
                <w:pPr>
                  <w:widowControl/>
                </w:pPr>
              </w:pPrChange>
            </w:pPr>
            <w:del w:id="5444" w:author="S Yanobu" w:date="2025-02-20T14:51:00Z" w16du:dateUtc="2025-02-20T05:51:00Z">
              <w:r w:rsidRPr="003E2A3B" w:rsidDel="00F43A22">
                <w:rPr>
                  <w:rFonts w:ascii="ＭＳ Ｐゴシック" w:hAnsi="ＭＳ Ｐゴシック" w:hint="eastAsia"/>
                  <w:sz w:val="22"/>
                  <w:szCs w:val="22"/>
                </w:rPr>
                <w:delText>１,新たな外国語の習得　　２,知的能力の涵養　　３,異文化理解を通した人間形成</w:delText>
              </w:r>
            </w:del>
          </w:p>
        </w:tc>
      </w:tr>
      <w:tr w:rsidR="003E2A3B" w:rsidRPr="003E2A3B" w:rsidDel="00F43A22" w14:paraId="0C41C3CF" w14:textId="031663B9" w:rsidTr="003E2A3B">
        <w:trPr>
          <w:trHeight w:val="5944"/>
          <w:del w:id="544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1A19508B" w14:textId="12B19DF2" w:rsidR="003E2A3B" w:rsidRPr="003E2A3B" w:rsidDel="00F43A22" w:rsidRDefault="003E2A3B" w:rsidP="00F43A22">
            <w:pPr>
              <w:pStyle w:val="2"/>
              <w:rPr>
                <w:del w:id="5446" w:author="S Yanobu" w:date="2025-02-20T14:51:00Z" w16du:dateUtc="2025-02-20T05:51:00Z"/>
                <w:rFonts w:ascii="ＭＳ Ｐゴシック" w:hAnsi="ＭＳ Ｐゴシック" w:cs="ＭＳ Ｐゴシック"/>
                <w:kern w:val="0"/>
                <w:sz w:val="22"/>
                <w:szCs w:val="22"/>
              </w:rPr>
              <w:pPrChange w:id="5447" w:author="S Yanobu" w:date="2025-02-20T14:51:00Z" w16du:dateUtc="2025-02-20T05:51:00Z">
                <w:pPr>
                  <w:widowControl/>
                </w:pPr>
              </w:pPrChange>
            </w:pPr>
            <w:del w:id="5448" w:author="S Yanobu" w:date="2025-02-20T14:51:00Z" w16du:dateUtc="2025-02-20T05:51:00Z">
              <w:r w:rsidRPr="003E2A3B" w:rsidDel="00F43A22">
                <w:rPr>
                  <w:rFonts w:ascii="ＭＳ Ｐゴシック" w:hAnsi="ＭＳ Ｐゴシック" w:cs="ＭＳ Ｐゴシック" w:hint="eastAsia"/>
                  <w:kern w:val="0"/>
                  <w:sz w:val="22"/>
                  <w:szCs w:val="22"/>
                </w:rPr>
                <w:delText>【授業の内容】</w:delText>
              </w:r>
            </w:del>
          </w:p>
          <w:p w14:paraId="5833AA2E" w14:textId="0DF47D2B" w:rsidR="003E2A3B" w:rsidRPr="003E2A3B" w:rsidDel="00F43A22" w:rsidRDefault="003E2A3B" w:rsidP="00F43A22">
            <w:pPr>
              <w:pStyle w:val="2"/>
              <w:rPr>
                <w:del w:id="5449" w:author="S Yanobu" w:date="2025-02-20T14:51:00Z" w16du:dateUtc="2025-02-20T05:51:00Z"/>
                <w:rStyle w:val="HTML"/>
                <w:rFonts w:ascii="ＭＳ Ｐゴシック" w:eastAsia="ＭＳ Ｐゴシック" w:hAnsi="ＭＳ Ｐゴシック"/>
                <w:sz w:val="22"/>
                <w:szCs w:val="22"/>
              </w:rPr>
              <w:pPrChange w:id="5450" w:author="S Yanobu" w:date="2025-02-20T14:51:00Z" w16du:dateUtc="2025-02-20T05:51:00Z">
                <w:pPr/>
              </w:pPrChange>
            </w:pPr>
            <w:del w:id="5451" w:author="S Yanobu" w:date="2025-02-20T14:51:00Z" w16du:dateUtc="2025-02-20T05:51:00Z">
              <w:r w:rsidRPr="003E2A3B" w:rsidDel="00F43A22">
                <w:rPr>
                  <w:rStyle w:val="HTML"/>
                  <w:rFonts w:ascii="ＭＳ Ｐゴシック" w:eastAsia="ＭＳ Ｐゴシック" w:hAnsi="ＭＳ Ｐゴシック" w:hint="eastAsia"/>
                  <w:sz w:val="22"/>
                  <w:szCs w:val="22"/>
                </w:rPr>
                <w:delText>第4学期</w:delText>
              </w:r>
            </w:del>
          </w:p>
          <w:p w14:paraId="627DB97C" w14:textId="30B74D1F" w:rsidR="003E2A3B" w:rsidRPr="003E2A3B" w:rsidDel="00F43A22" w:rsidRDefault="003E2A3B" w:rsidP="00F43A22">
            <w:pPr>
              <w:pStyle w:val="2"/>
              <w:rPr>
                <w:del w:id="5452" w:author="S Yanobu" w:date="2025-02-20T14:51:00Z" w16du:dateUtc="2025-02-20T05:51:00Z"/>
                <w:rFonts w:ascii="ＭＳ Ｐゴシック" w:hAnsi="ＭＳ Ｐゴシック" w:cs="ＭＳ Ｐゴシック"/>
                <w:kern w:val="0"/>
                <w:sz w:val="22"/>
                <w:szCs w:val="22"/>
              </w:rPr>
              <w:pPrChange w:id="5453" w:author="S Yanobu" w:date="2025-02-20T14:51:00Z" w16du:dateUtc="2025-02-20T05:51:00Z">
                <w:pPr/>
              </w:pPrChange>
            </w:pPr>
            <w:del w:id="5454" w:author="S Yanobu" w:date="2025-02-20T14:51:00Z" w16du:dateUtc="2025-02-20T05:51:00Z">
              <w:r w:rsidRPr="003E2A3B" w:rsidDel="00F43A22">
                <w:rPr>
                  <w:rStyle w:val="HTML"/>
                  <w:rFonts w:ascii="ＭＳ Ｐゴシック" w:eastAsia="ＭＳ Ｐゴシック" w:hAnsi="ＭＳ Ｐゴシック"/>
                  <w:sz w:val="22"/>
                  <w:szCs w:val="22"/>
                </w:rPr>
                <w:delText xml:space="preserve">第1回：第十二課「茶壷」（前半） </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第2回：第十二課「茶壷」（</w:delText>
              </w:r>
              <w:r w:rsidRPr="003E2A3B" w:rsidDel="00F43A22">
                <w:rPr>
                  <w:rStyle w:val="HTML"/>
                  <w:rFonts w:ascii="ＭＳ Ｐゴシック" w:eastAsia="ＭＳ Ｐゴシック" w:hAnsi="ＭＳ Ｐゴシック" w:hint="eastAsia"/>
                  <w:sz w:val="22"/>
                  <w:szCs w:val="22"/>
                </w:rPr>
                <w:delText>後</w:delText>
              </w:r>
              <w:r w:rsidRPr="003E2A3B" w:rsidDel="00F43A22">
                <w:rPr>
                  <w:rStyle w:val="HTML"/>
                  <w:rFonts w:ascii="ＭＳ Ｐゴシック" w:eastAsia="ＭＳ Ｐゴシック" w:hAnsi="ＭＳ Ｐゴシック"/>
                  <w:sz w:val="22"/>
                  <w:szCs w:val="22"/>
                </w:rPr>
                <w:delText>半）</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第3回：第十三課「成語」（前半）</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第4回：第十三課「成語」（</w:delText>
              </w:r>
              <w:r w:rsidRPr="003E2A3B" w:rsidDel="00F43A22">
                <w:rPr>
                  <w:rStyle w:val="HTML"/>
                  <w:rFonts w:ascii="ＭＳ Ｐゴシック" w:eastAsia="ＭＳ Ｐゴシック" w:hAnsi="ＭＳ Ｐゴシック" w:hint="eastAsia"/>
                  <w:sz w:val="22"/>
                  <w:szCs w:val="22"/>
                </w:rPr>
                <w:delText>後</w:delText>
              </w:r>
              <w:r w:rsidRPr="003E2A3B" w:rsidDel="00F43A22">
                <w:rPr>
                  <w:rStyle w:val="HTML"/>
                  <w:rFonts w:ascii="ＭＳ Ｐゴシック" w:eastAsia="ＭＳ Ｐゴシック" w:hAnsi="ＭＳ Ｐゴシック"/>
                  <w:sz w:val="22"/>
                  <w:szCs w:val="22"/>
                </w:rPr>
                <w:delText xml:space="preserve">半）  </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 xml:space="preserve">第5回：第十四課「対聯」（前半） </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第6回：第十四課「対聯」（</w:delText>
              </w:r>
              <w:r w:rsidRPr="003E2A3B" w:rsidDel="00F43A22">
                <w:rPr>
                  <w:rStyle w:val="HTML"/>
                  <w:rFonts w:ascii="ＭＳ Ｐゴシック" w:eastAsia="ＭＳ Ｐゴシック" w:hAnsi="ＭＳ Ｐゴシック" w:hint="eastAsia"/>
                  <w:sz w:val="22"/>
                  <w:szCs w:val="22"/>
                </w:rPr>
                <w:delText>後</w:delText>
              </w:r>
              <w:r w:rsidRPr="003E2A3B" w:rsidDel="00F43A22">
                <w:rPr>
                  <w:rStyle w:val="HTML"/>
                  <w:rFonts w:ascii="ＭＳ Ｐゴシック" w:eastAsia="ＭＳ Ｐゴシック" w:hAnsi="ＭＳ Ｐゴシック"/>
                  <w:sz w:val="22"/>
                  <w:szCs w:val="22"/>
                </w:rPr>
                <w:delText>半）</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 xml:space="preserve">第7回： </w:delText>
              </w:r>
              <w:r w:rsidRPr="003E2A3B" w:rsidDel="00F43A22">
                <w:rPr>
                  <w:rStyle w:val="HTML"/>
                  <w:rFonts w:ascii="ＭＳ Ｐゴシック" w:eastAsia="ＭＳ Ｐゴシック" w:hAnsi="ＭＳ Ｐゴシック" w:hint="eastAsia"/>
                  <w:sz w:val="22"/>
                  <w:szCs w:val="22"/>
                </w:rPr>
                <w:delText>映画鑑賞</w:delText>
              </w:r>
              <w:r w:rsidRPr="003E2A3B" w:rsidDel="00F43A22">
                <w:rPr>
                  <w:rFonts w:ascii="ＭＳ Ｐゴシック" w:hAnsi="ＭＳ Ｐゴシック" w:cs="ＭＳ ゴシック"/>
                  <w:sz w:val="22"/>
                  <w:szCs w:val="22"/>
                </w:rPr>
                <w:br/>
              </w:r>
              <w:r w:rsidRPr="003E2A3B" w:rsidDel="00F43A22">
                <w:rPr>
                  <w:rStyle w:val="HTML"/>
                  <w:rFonts w:ascii="ＭＳ Ｐゴシック" w:eastAsia="ＭＳ Ｐゴシック" w:hAnsi="ＭＳ Ｐゴシック"/>
                  <w:sz w:val="22"/>
                  <w:szCs w:val="22"/>
                </w:rPr>
                <w:delText>第8回：まとめと試験</w:delText>
              </w:r>
            </w:del>
          </w:p>
        </w:tc>
      </w:tr>
      <w:tr w:rsidR="003E2A3B" w:rsidRPr="003E2A3B" w:rsidDel="00F43A22" w14:paraId="21E60687" w14:textId="477EFB09" w:rsidTr="003E2A3B">
        <w:trPr>
          <w:trHeight w:val="1266"/>
          <w:del w:id="545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6D94DCBC" w14:textId="4BB98908" w:rsidR="003E2A3B" w:rsidRPr="003E2A3B" w:rsidDel="00F43A22" w:rsidRDefault="003E2A3B" w:rsidP="00F43A22">
            <w:pPr>
              <w:pStyle w:val="2"/>
              <w:rPr>
                <w:del w:id="5456" w:author="S Yanobu" w:date="2025-02-20T14:51:00Z" w16du:dateUtc="2025-02-20T05:51:00Z"/>
                <w:rFonts w:ascii="ＭＳ Ｐゴシック" w:hAnsi="ＭＳ Ｐゴシック" w:cs="ＭＳ Ｐゴシック"/>
                <w:kern w:val="0"/>
                <w:sz w:val="22"/>
                <w:szCs w:val="22"/>
              </w:rPr>
              <w:pPrChange w:id="5457" w:author="S Yanobu" w:date="2025-02-20T14:51:00Z" w16du:dateUtc="2025-02-20T05:51:00Z">
                <w:pPr>
                  <w:widowControl/>
                </w:pPr>
              </w:pPrChange>
            </w:pPr>
            <w:del w:id="5458" w:author="S Yanobu" w:date="2025-02-20T14:51:00Z" w16du:dateUtc="2025-02-20T05:51:00Z">
              <w:r w:rsidRPr="003E2A3B" w:rsidDel="00F43A22">
                <w:rPr>
                  <w:rFonts w:ascii="ＭＳ Ｐゴシック" w:hAnsi="ＭＳ Ｐゴシック" w:cs="ＭＳ Ｐゴシック" w:hint="eastAsia"/>
                  <w:kern w:val="0"/>
                  <w:sz w:val="22"/>
                  <w:szCs w:val="22"/>
                </w:rPr>
                <w:delText xml:space="preserve">【テキスト】　</w:delText>
              </w:r>
            </w:del>
          </w:p>
          <w:p w14:paraId="02E4FEA7" w14:textId="2101DFBE" w:rsidR="003E2A3B" w:rsidRPr="003E2A3B" w:rsidDel="00F43A22" w:rsidRDefault="003E2A3B" w:rsidP="00F43A22">
            <w:pPr>
              <w:pStyle w:val="2"/>
              <w:rPr>
                <w:del w:id="5459" w:author="S Yanobu" w:date="2025-02-20T14:51:00Z" w16du:dateUtc="2025-02-20T05:51:00Z"/>
                <w:rFonts w:ascii="ＭＳ Ｐゴシック" w:hAnsi="ＭＳ Ｐゴシック"/>
                <w:sz w:val="22"/>
                <w:szCs w:val="22"/>
              </w:rPr>
              <w:pPrChange w:id="5460" w:author="S Yanobu" w:date="2025-02-20T14:51:00Z" w16du:dateUtc="2025-02-20T05:51:00Z">
                <w:pPr/>
              </w:pPrChange>
            </w:pPr>
            <w:del w:id="5461" w:author="S Yanobu" w:date="2025-02-20T14:51:00Z" w16du:dateUtc="2025-02-20T05:51:00Z">
              <w:r w:rsidRPr="003E2A3B" w:rsidDel="00F43A22">
                <w:rPr>
                  <w:rFonts w:ascii="ＭＳ Ｐゴシック" w:hAnsi="ＭＳ Ｐゴシック" w:hint="eastAsia"/>
                  <w:sz w:val="22"/>
                  <w:szCs w:val="22"/>
                </w:rPr>
                <w:delText>『システマティック中国語＜中級＞』（孫路易等、本体2500円＋税、郁文堂、</w:delText>
              </w:r>
              <w:r w:rsidRPr="003E2A3B" w:rsidDel="00F43A22">
                <w:rPr>
                  <w:rFonts w:ascii="ＭＳ Ｐゴシック" w:hAnsi="ＭＳ Ｐゴシック"/>
                  <w:sz w:val="22"/>
                  <w:szCs w:val="22"/>
                </w:rPr>
                <w:delText>ISBN</w:delText>
              </w:r>
            </w:del>
          </w:p>
          <w:p w14:paraId="5201960B" w14:textId="1712CE3F" w:rsidR="003E2A3B" w:rsidRPr="003E2A3B" w:rsidDel="00F43A22" w:rsidRDefault="003E2A3B" w:rsidP="00F43A22">
            <w:pPr>
              <w:pStyle w:val="2"/>
              <w:rPr>
                <w:del w:id="5462" w:author="S Yanobu" w:date="2025-02-20T14:51:00Z" w16du:dateUtc="2025-02-20T05:51:00Z"/>
                <w:rFonts w:ascii="ＭＳ Ｐゴシック" w:hAnsi="ＭＳ Ｐゴシック" w:cs="ＭＳ Ｐゴシック"/>
                <w:kern w:val="0"/>
                <w:sz w:val="22"/>
                <w:szCs w:val="22"/>
              </w:rPr>
              <w:pPrChange w:id="5463" w:author="S Yanobu" w:date="2025-02-20T14:51:00Z" w16du:dateUtc="2025-02-20T05:51:00Z">
                <w:pPr>
                  <w:widowControl/>
                </w:pPr>
              </w:pPrChange>
            </w:pPr>
            <w:del w:id="5464" w:author="S Yanobu" w:date="2025-02-20T14:51:00Z" w16du:dateUtc="2025-02-20T05:51:00Z">
              <w:r w:rsidRPr="003E2A3B" w:rsidDel="00F43A22">
                <w:rPr>
                  <w:rFonts w:ascii="ＭＳ Ｐゴシック" w:hAnsi="ＭＳ Ｐゴシック"/>
                  <w:sz w:val="22"/>
                  <w:szCs w:val="22"/>
                </w:rPr>
                <w:delText>978-4-261-018</w:delText>
              </w:r>
              <w:r w:rsidRPr="003E2A3B" w:rsidDel="00F43A22">
                <w:rPr>
                  <w:rFonts w:ascii="ＭＳ Ｐゴシック" w:hAnsi="ＭＳ Ｐゴシック" w:hint="eastAsia"/>
                  <w:sz w:val="22"/>
                  <w:szCs w:val="22"/>
                </w:rPr>
                <w:delText>64</w:delText>
              </w:r>
              <w:r w:rsidRPr="003E2A3B" w:rsidDel="00F43A22">
                <w:rPr>
                  <w:rFonts w:ascii="ＭＳ Ｐゴシック" w:hAnsi="ＭＳ Ｐゴシック"/>
                  <w:sz w:val="22"/>
                  <w:szCs w:val="22"/>
                </w:rPr>
                <w:delText>-</w:delText>
              </w:r>
              <w:r w:rsidRPr="003E2A3B" w:rsidDel="00F43A22">
                <w:rPr>
                  <w:rFonts w:ascii="ＭＳ Ｐゴシック" w:hAnsi="ＭＳ Ｐゴシック" w:hint="eastAsia"/>
                  <w:sz w:val="22"/>
                  <w:szCs w:val="22"/>
                </w:rPr>
                <w:delText>6）</w:delText>
              </w:r>
            </w:del>
          </w:p>
        </w:tc>
      </w:tr>
      <w:tr w:rsidR="003E2A3B" w:rsidRPr="003E2A3B" w:rsidDel="00F43A22" w14:paraId="4861D337" w14:textId="7E21370A" w:rsidTr="003E2A3B">
        <w:trPr>
          <w:trHeight w:val="1138"/>
          <w:del w:id="5465"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696C54D6" w14:textId="343A81E9" w:rsidR="003E2A3B" w:rsidRPr="003E2A3B" w:rsidDel="00F43A22" w:rsidRDefault="003E2A3B" w:rsidP="00F43A22">
            <w:pPr>
              <w:pStyle w:val="2"/>
              <w:rPr>
                <w:del w:id="5466" w:author="S Yanobu" w:date="2025-02-20T14:51:00Z" w16du:dateUtc="2025-02-20T05:51:00Z"/>
                <w:rFonts w:ascii="ＭＳ Ｐゴシック" w:hAnsi="ＭＳ Ｐゴシック" w:cs="ＭＳ Ｐゴシック"/>
                <w:kern w:val="0"/>
                <w:sz w:val="22"/>
                <w:szCs w:val="22"/>
              </w:rPr>
              <w:pPrChange w:id="5467" w:author="S Yanobu" w:date="2025-02-20T14:51:00Z" w16du:dateUtc="2025-02-20T05:51:00Z">
                <w:pPr>
                  <w:widowControl/>
                </w:pPr>
              </w:pPrChange>
            </w:pPr>
            <w:del w:id="5468" w:author="S Yanobu" w:date="2025-02-20T14:51:00Z" w16du:dateUtc="2025-02-20T05:51:00Z">
              <w:r w:rsidRPr="003E2A3B" w:rsidDel="00F43A22">
                <w:rPr>
                  <w:rFonts w:ascii="ＭＳ Ｐゴシック" w:hAnsi="ＭＳ Ｐゴシック" w:cs="ＭＳ Ｐゴシック" w:hint="eastAsia"/>
                  <w:kern w:val="0"/>
                  <w:sz w:val="22"/>
                  <w:szCs w:val="22"/>
                </w:rPr>
                <w:delText>【参考図書】</w:delText>
              </w:r>
            </w:del>
          </w:p>
          <w:p w14:paraId="10953D6A" w14:textId="038771B1" w:rsidR="003E2A3B" w:rsidRPr="003E2A3B" w:rsidDel="00F43A22" w:rsidRDefault="003E2A3B" w:rsidP="00F43A22">
            <w:pPr>
              <w:pStyle w:val="2"/>
              <w:rPr>
                <w:del w:id="5469" w:author="S Yanobu" w:date="2025-02-20T14:51:00Z" w16du:dateUtc="2025-02-20T05:51:00Z"/>
                <w:rFonts w:ascii="ＭＳ Ｐゴシック" w:hAnsi="ＭＳ Ｐゴシック" w:cs="ＭＳ Ｐゴシック"/>
                <w:kern w:val="0"/>
                <w:sz w:val="22"/>
                <w:szCs w:val="22"/>
              </w:rPr>
              <w:pPrChange w:id="5470" w:author="S Yanobu" w:date="2025-02-20T14:51:00Z" w16du:dateUtc="2025-02-20T05:51:00Z">
                <w:pPr>
                  <w:widowControl/>
                </w:pPr>
              </w:pPrChange>
            </w:pPr>
            <w:del w:id="5471" w:author="S Yanobu" w:date="2025-02-20T14:51:00Z" w16du:dateUtc="2025-02-20T05:51:00Z">
              <w:r w:rsidRPr="003E2A3B" w:rsidDel="00F43A22">
                <w:rPr>
                  <w:rFonts w:ascii="ＭＳ Ｐゴシック" w:hAnsi="ＭＳ Ｐゴシック" w:hint="eastAsia"/>
                  <w:sz w:val="22"/>
                  <w:szCs w:val="22"/>
                </w:rPr>
                <w:delText>授業中で紹介する。</w:delText>
              </w:r>
            </w:del>
          </w:p>
        </w:tc>
      </w:tr>
      <w:tr w:rsidR="003E2A3B" w:rsidRPr="003E2A3B" w:rsidDel="00F43A22" w14:paraId="0CDB3B37" w14:textId="70BB2E7C" w:rsidTr="003E2A3B">
        <w:trPr>
          <w:trHeight w:val="1265"/>
          <w:del w:id="5472"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1581A99A" w14:textId="2AEC2D15" w:rsidR="003E2A3B" w:rsidRPr="003E2A3B" w:rsidDel="00F43A22" w:rsidRDefault="003E2A3B" w:rsidP="00F43A22">
            <w:pPr>
              <w:pStyle w:val="2"/>
              <w:rPr>
                <w:del w:id="5473" w:author="S Yanobu" w:date="2025-02-20T14:51:00Z" w16du:dateUtc="2025-02-20T05:51:00Z"/>
                <w:rFonts w:ascii="ＭＳ Ｐゴシック" w:hAnsi="ＭＳ Ｐゴシック" w:cs="ＭＳ Ｐゴシック"/>
                <w:kern w:val="0"/>
                <w:sz w:val="22"/>
                <w:szCs w:val="22"/>
              </w:rPr>
              <w:pPrChange w:id="5474" w:author="S Yanobu" w:date="2025-02-20T14:51:00Z" w16du:dateUtc="2025-02-20T05:51:00Z">
                <w:pPr>
                  <w:widowControl/>
                </w:pPr>
              </w:pPrChange>
            </w:pPr>
            <w:del w:id="5475" w:author="S Yanobu" w:date="2025-02-20T14:51:00Z" w16du:dateUtc="2025-02-20T05:51:00Z">
              <w:r w:rsidRPr="003E2A3B" w:rsidDel="00F43A22">
                <w:rPr>
                  <w:rFonts w:ascii="ＭＳ Ｐゴシック" w:hAnsi="ＭＳ Ｐゴシック" w:cs="ＭＳ Ｐゴシック" w:hint="eastAsia"/>
                  <w:kern w:val="0"/>
                  <w:sz w:val="22"/>
                  <w:szCs w:val="22"/>
                </w:rPr>
                <w:delText>【成績評価の方法】</w:delText>
              </w:r>
            </w:del>
          </w:p>
          <w:p w14:paraId="6BF0B84C" w14:textId="4D81342B" w:rsidR="003E2A3B" w:rsidRPr="003E2A3B" w:rsidDel="00F43A22" w:rsidRDefault="003E2A3B" w:rsidP="00F43A22">
            <w:pPr>
              <w:pStyle w:val="2"/>
              <w:rPr>
                <w:del w:id="5476" w:author="S Yanobu" w:date="2025-02-20T14:51:00Z" w16du:dateUtc="2025-02-20T05:51:00Z"/>
                <w:rFonts w:ascii="ＭＳ Ｐゴシック" w:hAnsi="ＭＳ Ｐゴシック" w:cs="ＭＳ Ｐゴシック"/>
                <w:kern w:val="0"/>
                <w:sz w:val="22"/>
                <w:szCs w:val="22"/>
              </w:rPr>
              <w:pPrChange w:id="5477" w:author="S Yanobu" w:date="2025-02-20T14:51:00Z" w16du:dateUtc="2025-02-20T05:51:00Z">
                <w:pPr>
                  <w:widowControl/>
                </w:pPr>
              </w:pPrChange>
            </w:pPr>
            <w:del w:id="5478" w:author="S Yanobu" w:date="2025-02-20T14:51:00Z" w16du:dateUtc="2025-02-20T05:51:00Z">
              <w:r w:rsidRPr="003E2A3B" w:rsidDel="00F43A22">
                <w:rPr>
                  <w:rFonts w:ascii="ＭＳ Ｐゴシック" w:hAnsi="ＭＳ Ｐゴシック" w:cs="ＭＳ Ｐゴシック" w:hint="eastAsia"/>
                  <w:kern w:val="0"/>
                  <w:sz w:val="22"/>
                  <w:szCs w:val="22"/>
                </w:rPr>
                <w:delText>出席20％、授業参加20％、期末試験20％</w:delText>
              </w:r>
            </w:del>
          </w:p>
        </w:tc>
      </w:tr>
    </w:tbl>
    <w:p w14:paraId="517B6D58" w14:textId="57F33538" w:rsidR="0080102A" w:rsidRPr="00437791" w:rsidDel="00F43A22" w:rsidRDefault="0080102A" w:rsidP="00F43A22">
      <w:pPr>
        <w:pStyle w:val="2"/>
        <w:rPr>
          <w:del w:id="5479" w:author="S Yanobu" w:date="2025-02-20T14:51:00Z" w16du:dateUtc="2025-02-20T05:51:00Z"/>
          <w:rFonts w:hAnsi="ＭＳ Ｐゴシック"/>
        </w:rPr>
        <w:pPrChange w:id="5480" w:author="S Yanobu" w:date="2025-02-20T14:51:00Z" w16du:dateUtc="2025-02-20T05:51:00Z">
          <w:pPr>
            <w:pStyle w:val="4"/>
            <w:spacing w:before="120"/>
            <w:ind w:left="105"/>
          </w:pPr>
        </w:pPrChange>
      </w:pPr>
    </w:p>
    <w:p w14:paraId="071EA3EF" w14:textId="424E2624" w:rsidR="0080102A" w:rsidRPr="00437791" w:rsidDel="00F43A22" w:rsidRDefault="0080102A" w:rsidP="00F43A22">
      <w:pPr>
        <w:pStyle w:val="2"/>
        <w:rPr>
          <w:del w:id="5481" w:author="S Yanobu" w:date="2025-02-20T14:51:00Z" w16du:dateUtc="2025-02-20T05:51:00Z"/>
          <w:rFonts w:ascii="ＭＳ Ｐゴシック" w:hAnsi="ＭＳ Ｐゴシック"/>
          <w:b/>
          <w:color w:val="FF0000"/>
          <w:sz w:val="22"/>
          <w:szCs w:val="22"/>
        </w:rPr>
        <w:pPrChange w:id="5482" w:author="S Yanobu" w:date="2025-02-20T14:51:00Z" w16du:dateUtc="2025-02-20T05:51:00Z">
          <w:pPr/>
        </w:pPrChange>
      </w:pPr>
      <w:del w:id="5483" w:author="S Yanobu" w:date="2025-02-20T14:51:00Z" w16du:dateUtc="2025-02-20T05:51:00Z">
        <w:r w:rsidRPr="00437791" w:rsidDel="00F43A22">
          <w:rPr>
            <w:rFonts w:ascii="ＭＳ Ｐゴシック" w:hAnsi="ＭＳ Ｐゴシック"/>
            <w:b/>
            <w:color w:val="FF0000"/>
            <w:sz w:val="22"/>
            <w:szCs w:val="22"/>
          </w:rPr>
          <w:br w:type="page"/>
        </w:r>
      </w:del>
    </w:p>
    <w:p w14:paraId="3D83CEEF" w14:textId="4B1A0221" w:rsidR="0080102A" w:rsidDel="00F43A22" w:rsidRDefault="0080102A" w:rsidP="00F43A22">
      <w:pPr>
        <w:pStyle w:val="2"/>
        <w:rPr>
          <w:del w:id="5484" w:author="S Yanobu" w:date="2025-02-20T14:51:00Z" w16du:dateUtc="2025-02-20T05:51:00Z"/>
          <w:rFonts w:hAnsi="ＭＳ Ｐゴシック"/>
        </w:rPr>
        <w:pPrChange w:id="5485" w:author="S Yanobu" w:date="2025-02-20T14:51:00Z" w16du:dateUtc="2025-02-20T05:51:00Z">
          <w:pPr>
            <w:pStyle w:val="4"/>
            <w:spacing w:before="120"/>
            <w:ind w:left="840"/>
          </w:pPr>
        </w:pPrChange>
      </w:pPr>
    </w:p>
    <w:tbl>
      <w:tblPr>
        <w:tblW w:w="9073" w:type="dxa"/>
        <w:tblInd w:w="-147" w:type="dxa"/>
        <w:tblCellMar>
          <w:left w:w="99" w:type="dxa"/>
          <w:right w:w="99" w:type="dxa"/>
        </w:tblCellMar>
        <w:tblLook w:val="04A0" w:firstRow="1" w:lastRow="0" w:firstColumn="1" w:lastColumn="0" w:noHBand="0" w:noVBand="1"/>
      </w:tblPr>
      <w:tblGrid>
        <w:gridCol w:w="2410"/>
        <w:gridCol w:w="851"/>
        <w:gridCol w:w="1134"/>
        <w:gridCol w:w="850"/>
        <w:gridCol w:w="567"/>
        <w:gridCol w:w="682"/>
        <w:gridCol w:w="2579"/>
      </w:tblGrid>
      <w:tr w:rsidR="003E2A3B" w:rsidRPr="003E2A3B" w:rsidDel="00F43A22" w14:paraId="50A5213A" w14:textId="6A4B04D2" w:rsidTr="003E2A3B">
        <w:trPr>
          <w:trHeight w:val="633"/>
          <w:del w:id="5486" w:author="S Yanobu" w:date="2025-02-20T14:51:00Z" w16du:dateUtc="2025-02-20T05:51:00Z"/>
        </w:trPr>
        <w:tc>
          <w:tcPr>
            <w:tcW w:w="649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04A668C4" w14:textId="768AF6FD" w:rsidR="003E2A3B" w:rsidRPr="003E2A3B" w:rsidDel="00F43A22" w:rsidRDefault="003E2A3B" w:rsidP="00F43A22">
            <w:pPr>
              <w:pStyle w:val="2"/>
              <w:rPr>
                <w:del w:id="5487" w:author="S Yanobu" w:date="2025-02-20T14:51:00Z" w16du:dateUtc="2025-02-20T05:51:00Z"/>
                <w:rFonts w:ascii="ＭＳ Ｐゴシック" w:hAnsi="ＭＳ Ｐゴシック" w:cs="ＭＳ Ｐゴシック"/>
                <w:kern w:val="0"/>
                <w:sz w:val="22"/>
                <w:szCs w:val="22"/>
              </w:rPr>
              <w:pPrChange w:id="5488" w:author="S Yanobu" w:date="2025-02-20T14:51:00Z" w16du:dateUtc="2025-02-20T05:51:00Z">
                <w:pPr>
                  <w:widowControl/>
                  <w:jc w:val="left"/>
                </w:pPr>
              </w:pPrChange>
            </w:pPr>
            <w:del w:id="5489" w:author="S Yanobu" w:date="2025-02-20T14:51:00Z" w16du:dateUtc="2025-02-20T05:51:00Z">
              <w:r w:rsidRPr="003E2A3B" w:rsidDel="00F43A22">
                <w:rPr>
                  <w:rFonts w:ascii="ＭＳ Ｐゴシック" w:hAnsi="ＭＳ Ｐゴシック" w:cs="ＭＳ Ｐゴシック" w:hint="eastAsia"/>
                  <w:kern w:val="0"/>
                  <w:sz w:val="22"/>
                  <w:szCs w:val="22"/>
                </w:rPr>
                <w:delText>対面授業（全学共通科目</w:delText>
              </w:r>
              <w:r w:rsidRPr="003E2A3B" w:rsidDel="00F43A22">
                <w:rPr>
                  <w:rFonts w:ascii="ＭＳ Ｐゴシック" w:hAnsi="ＭＳ Ｐゴシック" w:cs="ＭＳ Ｐゴシック"/>
                  <w:kern w:val="0"/>
                  <w:sz w:val="22"/>
                  <w:szCs w:val="22"/>
                </w:rPr>
                <w:delText>）</w:delText>
              </w:r>
            </w:del>
          </w:p>
        </w:tc>
        <w:tc>
          <w:tcPr>
            <w:tcW w:w="2579" w:type="dxa"/>
            <w:tcBorders>
              <w:top w:val="single" w:sz="4" w:space="0" w:color="auto"/>
              <w:left w:val="nil"/>
              <w:bottom w:val="single" w:sz="4" w:space="0" w:color="auto"/>
              <w:right w:val="single" w:sz="4" w:space="0" w:color="000000"/>
            </w:tcBorders>
            <w:shd w:val="clear" w:color="auto" w:fill="auto"/>
            <w:noWrap/>
            <w:vAlign w:val="center"/>
          </w:tcPr>
          <w:p w14:paraId="7F0DD4AE" w14:textId="3F2ADC1C" w:rsidR="003E2A3B" w:rsidRPr="003E2A3B" w:rsidDel="00F43A22" w:rsidRDefault="003E2A3B" w:rsidP="00F43A22">
            <w:pPr>
              <w:pStyle w:val="2"/>
              <w:rPr>
                <w:del w:id="5490" w:author="S Yanobu" w:date="2025-02-20T14:51:00Z" w16du:dateUtc="2025-02-20T05:51:00Z"/>
                <w:rFonts w:ascii="ＭＳ Ｐゴシック" w:hAnsi="ＭＳ Ｐゴシック" w:cs="ＭＳ Ｐゴシック"/>
                <w:kern w:val="0"/>
                <w:sz w:val="22"/>
                <w:szCs w:val="22"/>
              </w:rPr>
              <w:pPrChange w:id="5491" w:author="S Yanobu" w:date="2025-02-20T14:51:00Z" w16du:dateUtc="2025-02-20T05:51:00Z">
                <w:pPr>
                  <w:widowControl/>
                  <w:jc w:val="left"/>
                </w:pPr>
              </w:pPrChange>
            </w:pPr>
            <w:del w:id="5492" w:author="S Yanobu" w:date="2025-02-20T14:51:00Z" w16du:dateUtc="2025-02-20T05:51:00Z">
              <w:r w:rsidRPr="003E2A3B" w:rsidDel="00F43A22">
                <w:rPr>
                  <w:rFonts w:ascii="ＭＳ Ｐゴシック" w:hAnsi="ＭＳ Ｐゴシック" w:cs="ＭＳ Ｐゴシック" w:hint="eastAsia"/>
                  <w:kern w:val="0"/>
                  <w:sz w:val="22"/>
                  <w:szCs w:val="22"/>
                </w:rPr>
                <w:delText>01034</w:delText>
              </w:r>
            </w:del>
          </w:p>
        </w:tc>
      </w:tr>
      <w:tr w:rsidR="003E2A3B" w:rsidRPr="003E2A3B" w:rsidDel="00F43A22" w14:paraId="34A95F04" w14:textId="5497F480" w:rsidTr="003E2A3B">
        <w:trPr>
          <w:trHeight w:val="633"/>
          <w:del w:id="5493"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69707D24" w14:textId="66113988" w:rsidR="003E2A3B" w:rsidRPr="003E2A3B" w:rsidDel="00F43A22" w:rsidRDefault="003E2A3B" w:rsidP="00F43A22">
            <w:pPr>
              <w:pStyle w:val="2"/>
              <w:rPr>
                <w:del w:id="5494" w:author="S Yanobu" w:date="2025-02-20T14:51:00Z" w16du:dateUtc="2025-02-20T05:51:00Z"/>
                <w:rFonts w:ascii="ＭＳ Ｐゴシック" w:hAnsi="ＭＳ Ｐゴシック" w:cs="ＭＳ Ｐゴシック"/>
                <w:kern w:val="0"/>
                <w:sz w:val="22"/>
                <w:szCs w:val="22"/>
              </w:rPr>
              <w:pPrChange w:id="5495" w:author="S Yanobu" w:date="2025-02-20T14:51:00Z" w16du:dateUtc="2025-02-20T05:51:00Z">
                <w:pPr>
                  <w:widowControl/>
                  <w:jc w:val="left"/>
                </w:pPr>
              </w:pPrChange>
            </w:pPr>
            <w:del w:id="5496" w:author="S Yanobu" w:date="2025-02-20T14:51:00Z" w16du:dateUtc="2025-02-20T05:51:00Z">
              <w:r w:rsidRPr="003E2A3B" w:rsidDel="00F43A22">
                <w:rPr>
                  <w:rFonts w:ascii="ＭＳ Ｐゴシック" w:hAnsi="ＭＳ Ｐゴシック" w:cs="ＭＳ Ｐゴシック" w:hint="eastAsia"/>
                  <w:kern w:val="0"/>
                  <w:sz w:val="22"/>
                  <w:szCs w:val="22"/>
                </w:rPr>
                <w:delText>授業科目名：</w:delText>
              </w:r>
            </w:del>
          </w:p>
          <w:p w14:paraId="69F89E63" w14:textId="48A1DA3F" w:rsidR="003E2A3B" w:rsidRPr="003E2A3B" w:rsidDel="00F43A22" w:rsidRDefault="003E2A3B" w:rsidP="00F43A22">
            <w:pPr>
              <w:pStyle w:val="2"/>
              <w:rPr>
                <w:del w:id="5497" w:author="S Yanobu" w:date="2025-02-20T14:51:00Z" w16du:dateUtc="2025-02-20T05:51:00Z"/>
                <w:rFonts w:ascii="ＭＳ Ｐゴシック" w:hAnsi="ＭＳ Ｐゴシック" w:cs="ＭＳ Ｐゴシック"/>
                <w:kern w:val="0"/>
                <w:sz w:val="22"/>
                <w:szCs w:val="22"/>
              </w:rPr>
              <w:pPrChange w:id="5498" w:author="S Yanobu" w:date="2025-02-20T14:51:00Z" w16du:dateUtc="2025-02-20T05:51:00Z">
                <w:pPr>
                  <w:widowControl/>
                  <w:jc w:val="left"/>
                </w:pPr>
              </w:pPrChange>
            </w:pPr>
            <w:del w:id="5499" w:author="S Yanobu" w:date="2025-02-20T14:51:00Z" w16du:dateUtc="2025-02-20T05:51:00Z">
              <w:r w:rsidRPr="003E2A3B" w:rsidDel="00F43A22">
                <w:rPr>
                  <w:rFonts w:ascii="ＭＳ Ｐゴシック" w:hAnsi="ＭＳ Ｐゴシック" w:cs="ＭＳ Ｐゴシック" w:hint="eastAsia"/>
                  <w:kern w:val="0"/>
                  <w:sz w:val="22"/>
                  <w:szCs w:val="22"/>
                </w:rPr>
                <w:delText>”アタリマエ”の科学　～スマホに映る半導体と社会～</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01E12086" w14:textId="6B130AF3" w:rsidR="003E2A3B" w:rsidRPr="003E2A3B" w:rsidDel="00F43A22" w:rsidRDefault="003E2A3B" w:rsidP="00F43A22">
            <w:pPr>
              <w:pStyle w:val="2"/>
              <w:rPr>
                <w:del w:id="5500" w:author="S Yanobu" w:date="2025-02-20T14:51:00Z" w16du:dateUtc="2025-02-20T05:51:00Z"/>
                <w:rFonts w:ascii="ＭＳ Ｐゴシック" w:hAnsi="ＭＳ Ｐゴシック" w:cs="ＭＳ Ｐゴシック"/>
                <w:kern w:val="0"/>
                <w:sz w:val="22"/>
                <w:szCs w:val="22"/>
              </w:rPr>
              <w:pPrChange w:id="5501" w:author="S Yanobu" w:date="2025-02-20T14:51:00Z" w16du:dateUtc="2025-02-20T05:51:00Z">
                <w:pPr>
                  <w:widowControl/>
                  <w:jc w:val="left"/>
                </w:pPr>
              </w:pPrChange>
            </w:pPr>
            <w:del w:id="5502" w:author="S Yanobu" w:date="2025-02-20T14:51:00Z" w16du:dateUtc="2025-02-20T05:51:00Z">
              <w:r w:rsidRPr="003E2A3B" w:rsidDel="00F43A22">
                <w:rPr>
                  <w:rFonts w:ascii="ＭＳ Ｐゴシック" w:hAnsi="ＭＳ Ｐゴシック" w:cs="ＭＳ Ｐゴシック" w:hint="eastAsia"/>
                  <w:kern w:val="0"/>
                  <w:sz w:val="22"/>
                  <w:szCs w:val="22"/>
                </w:rPr>
                <w:delText>担当教員氏名：宮崎　悟</w:delText>
              </w:r>
            </w:del>
          </w:p>
        </w:tc>
      </w:tr>
      <w:tr w:rsidR="003E2A3B" w:rsidRPr="003E2A3B" w:rsidDel="00F43A22" w14:paraId="60E7C3F0" w14:textId="14B10C30" w:rsidTr="003E2A3B">
        <w:trPr>
          <w:trHeight w:val="633"/>
          <w:del w:id="5503" w:author="S Yanobu" w:date="2025-02-20T14:51:00Z" w16du:dateUtc="2025-02-20T05:51:00Z"/>
        </w:trPr>
        <w:tc>
          <w:tcPr>
            <w:tcW w:w="5245"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14:paraId="60AEE7FB" w14:textId="2328BB03" w:rsidR="003E2A3B" w:rsidRPr="003E2A3B" w:rsidDel="00F43A22" w:rsidRDefault="003E2A3B" w:rsidP="00F43A22">
            <w:pPr>
              <w:pStyle w:val="2"/>
              <w:rPr>
                <w:del w:id="5504" w:author="S Yanobu" w:date="2025-02-20T14:51:00Z" w16du:dateUtc="2025-02-20T05:51:00Z"/>
                <w:rFonts w:ascii="ＭＳ Ｐゴシック" w:hAnsi="ＭＳ Ｐゴシック" w:cs="ＭＳ Ｐゴシック"/>
                <w:kern w:val="0"/>
                <w:sz w:val="22"/>
                <w:szCs w:val="22"/>
              </w:rPr>
              <w:pPrChange w:id="5505" w:author="S Yanobu" w:date="2025-02-20T14:51:00Z" w16du:dateUtc="2025-02-20T05:51:00Z">
                <w:pPr>
                  <w:widowControl/>
                  <w:jc w:val="left"/>
                </w:pPr>
              </w:pPrChange>
            </w:pPr>
            <w:del w:id="5506" w:author="S Yanobu" w:date="2025-02-20T14:51:00Z" w16du:dateUtc="2025-02-20T05:51:00Z">
              <w:r w:rsidRPr="003E2A3B" w:rsidDel="00F43A22">
                <w:rPr>
                  <w:rFonts w:ascii="ＭＳ Ｐゴシック" w:hAnsi="ＭＳ Ｐゴシック" w:cs="ＭＳ Ｐゴシック"/>
                  <w:kern w:val="0"/>
                  <w:sz w:val="22"/>
                  <w:szCs w:val="22"/>
                </w:rPr>
                <w:delText>Science in smartphones and society with semiconductors, none of which are taken for granted.</w:delText>
              </w:r>
            </w:del>
          </w:p>
        </w:tc>
        <w:tc>
          <w:tcPr>
            <w:tcW w:w="3828"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1067CA0" w14:textId="6C9B163D" w:rsidR="003E2A3B" w:rsidRPr="003E2A3B" w:rsidDel="00F43A22" w:rsidRDefault="003E2A3B" w:rsidP="00F43A22">
            <w:pPr>
              <w:pStyle w:val="2"/>
              <w:rPr>
                <w:del w:id="5507" w:author="S Yanobu" w:date="2025-02-20T14:51:00Z" w16du:dateUtc="2025-02-20T05:51:00Z"/>
                <w:rFonts w:ascii="ＭＳ Ｐゴシック" w:hAnsi="ＭＳ Ｐゴシック" w:cs="ＭＳ Ｐゴシック"/>
                <w:kern w:val="0"/>
                <w:sz w:val="22"/>
                <w:szCs w:val="22"/>
              </w:rPr>
              <w:pPrChange w:id="5508" w:author="S Yanobu" w:date="2025-02-20T14:51:00Z" w16du:dateUtc="2025-02-20T05:51:00Z">
                <w:pPr>
                  <w:widowControl/>
                  <w:jc w:val="left"/>
                </w:pPr>
              </w:pPrChange>
            </w:pPr>
          </w:p>
        </w:tc>
      </w:tr>
      <w:tr w:rsidR="003E2A3B" w:rsidRPr="003E2A3B" w:rsidDel="00F43A22" w14:paraId="43FFB188" w14:textId="1D3FF61F" w:rsidTr="003E2A3B">
        <w:trPr>
          <w:trHeight w:val="633"/>
          <w:del w:id="5509" w:author="S Yanobu" w:date="2025-02-20T14:51:00Z" w16du:dateUtc="2025-02-20T05:51: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4C8C5" w14:textId="0BC40885" w:rsidR="003E2A3B" w:rsidRPr="003E2A3B" w:rsidDel="00F43A22" w:rsidRDefault="003E2A3B" w:rsidP="00F43A22">
            <w:pPr>
              <w:pStyle w:val="2"/>
              <w:rPr>
                <w:del w:id="5510" w:author="S Yanobu" w:date="2025-02-20T14:51:00Z" w16du:dateUtc="2025-02-20T05:51:00Z"/>
                <w:rFonts w:ascii="ＭＳ Ｐゴシック" w:hAnsi="ＭＳ Ｐゴシック" w:cs="ＭＳ Ｐゴシック"/>
                <w:kern w:val="0"/>
                <w:sz w:val="22"/>
                <w:szCs w:val="22"/>
              </w:rPr>
              <w:pPrChange w:id="5511" w:author="S Yanobu" w:date="2025-02-20T14:51:00Z" w16du:dateUtc="2025-02-20T05:51:00Z">
                <w:pPr>
                  <w:widowControl/>
                  <w:jc w:val="left"/>
                </w:pPr>
              </w:pPrChange>
            </w:pPr>
            <w:del w:id="5512" w:author="S Yanobu" w:date="2025-02-20T14:51:00Z" w16du:dateUtc="2025-02-20T05:51:00Z">
              <w:r w:rsidRPr="003E2A3B" w:rsidDel="00F43A22">
                <w:rPr>
                  <w:rFonts w:ascii="ＭＳ Ｐゴシック" w:hAnsi="ＭＳ Ｐゴシック" w:cs="ＭＳ Ｐゴシック" w:hint="eastAsia"/>
                  <w:kern w:val="0"/>
                  <w:sz w:val="22"/>
                  <w:szCs w:val="22"/>
                </w:rPr>
                <w:delText>履修年次　1</w:delText>
              </w:r>
              <w:r w:rsidRPr="003E2A3B" w:rsidDel="00F43A22">
                <w:rPr>
                  <w:rFonts w:ascii="ＭＳ Ｐゴシック" w:hAnsi="ＭＳ Ｐゴシック" w:cs="ＭＳ Ｐゴシック"/>
                  <w:kern w:val="0"/>
                  <w:sz w:val="22"/>
                  <w:szCs w:val="22"/>
                </w:rPr>
                <w:delText>～</w:delText>
              </w:r>
              <w:r w:rsidRPr="003E2A3B" w:rsidDel="00F43A22">
                <w:rPr>
                  <w:rFonts w:ascii="ＭＳ Ｐゴシック" w:hAnsi="ＭＳ Ｐゴシック" w:cs="ＭＳ Ｐゴシック" w:hint="eastAsia"/>
                  <w:kern w:val="0"/>
                  <w:sz w:val="22"/>
                  <w:szCs w:val="22"/>
                </w:rPr>
                <w:delText xml:space="preserve">4　</w:delText>
              </w:r>
            </w:del>
          </w:p>
        </w:tc>
        <w:tc>
          <w:tcPr>
            <w:tcW w:w="851" w:type="dxa"/>
            <w:tcBorders>
              <w:top w:val="nil"/>
              <w:left w:val="nil"/>
              <w:bottom w:val="single" w:sz="4" w:space="0" w:color="auto"/>
              <w:right w:val="single" w:sz="4" w:space="0" w:color="auto"/>
            </w:tcBorders>
            <w:shd w:val="clear" w:color="auto" w:fill="auto"/>
            <w:noWrap/>
            <w:vAlign w:val="center"/>
          </w:tcPr>
          <w:p w14:paraId="6DA70DB2" w14:textId="0BFACD2A" w:rsidR="003E2A3B" w:rsidRPr="003E2A3B" w:rsidDel="00F43A22" w:rsidRDefault="003E2A3B" w:rsidP="00F43A22">
            <w:pPr>
              <w:pStyle w:val="2"/>
              <w:rPr>
                <w:del w:id="5513" w:author="S Yanobu" w:date="2025-02-20T14:51:00Z" w16du:dateUtc="2025-02-20T05:51:00Z"/>
                <w:rFonts w:ascii="ＭＳ Ｐゴシック" w:hAnsi="ＭＳ Ｐゴシック"/>
                <w:sz w:val="22"/>
                <w:szCs w:val="22"/>
              </w:rPr>
              <w:pPrChange w:id="5514" w:author="S Yanobu" w:date="2025-02-20T14:51:00Z" w16du:dateUtc="2025-02-20T05:51:00Z">
                <w:pPr>
                  <w:widowControl/>
                  <w:jc w:val="center"/>
                </w:pPr>
              </w:pPrChange>
            </w:pPr>
            <w:del w:id="5515" w:author="S Yanobu" w:date="2025-02-20T14:51:00Z" w16du:dateUtc="2025-02-20T05:51:00Z">
              <w:r w:rsidRPr="003E2A3B" w:rsidDel="00F43A22">
                <w:rPr>
                  <w:rFonts w:ascii="ＭＳ Ｐゴシック" w:hAnsi="ＭＳ Ｐゴシック" w:cs="ＭＳ Ｐゴシック" w:hint="eastAsia"/>
                  <w:kern w:val="0"/>
                  <w:sz w:val="22"/>
                  <w:szCs w:val="22"/>
                </w:rPr>
                <w:delText>1単位</w:delText>
              </w:r>
            </w:del>
          </w:p>
        </w:tc>
        <w:tc>
          <w:tcPr>
            <w:tcW w:w="1134" w:type="dxa"/>
            <w:tcBorders>
              <w:top w:val="nil"/>
              <w:left w:val="nil"/>
              <w:bottom w:val="single" w:sz="4" w:space="0" w:color="auto"/>
              <w:right w:val="single" w:sz="4" w:space="0" w:color="auto"/>
            </w:tcBorders>
            <w:shd w:val="clear" w:color="auto" w:fill="auto"/>
            <w:noWrap/>
            <w:vAlign w:val="center"/>
          </w:tcPr>
          <w:p w14:paraId="3CC56797" w14:textId="4A2934E3" w:rsidR="003E2A3B" w:rsidRPr="003E2A3B" w:rsidDel="00F43A22" w:rsidRDefault="003E2A3B" w:rsidP="00F43A22">
            <w:pPr>
              <w:pStyle w:val="2"/>
              <w:rPr>
                <w:del w:id="5516" w:author="S Yanobu" w:date="2025-02-20T14:51:00Z" w16du:dateUtc="2025-02-20T05:51:00Z"/>
                <w:rFonts w:ascii="ＭＳ Ｐゴシック" w:hAnsi="ＭＳ Ｐゴシック" w:cs="ＭＳ Ｐゴシック"/>
                <w:kern w:val="0"/>
                <w:sz w:val="22"/>
                <w:szCs w:val="22"/>
              </w:rPr>
              <w:pPrChange w:id="5517" w:author="S Yanobu" w:date="2025-02-20T14:51:00Z" w16du:dateUtc="2025-02-20T05:51:00Z">
                <w:pPr>
                  <w:widowControl/>
                  <w:jc w:val="center"/>
                </w:pPr>
              </w:pPrChange>
            </w:pPr>
            <w:del w:id="5518" w:author="S Yanobu" w:date="2025-02-20T14:51:00Z" w16du:dateUtc="2025-02-20T05:51:00Z">
              <w:r w:rsidRPr="003E2A3B" w:rsidDel="00F43A22">
                <w:rPr>
                  <w:rFonts w:ascii="ＭＳ Ｐゴシック" w:hAnsi="ＭＳ Ｐゴシック" w:cs="ＭＳ Ｐゴシック" w:hint="eastAsia"/>
                  <w:kern w:val="0"/>
                  <w:sz w:val="22"/>
                  <w:szCs w:val="22"/>
                </w:rPr>
                <w:delText>夏季集中</w:delText>
              </w:r>
            </w:del>
          </w:p>
        </w:tc>
        <w:tc>
          <w:tcPr>
            <w:tcW w:w="1417" w:type="dxa"/>
            <w:gridSpan w:val="2"/>
            <w:tcBorders>
              <w:top w:val="nil"/>
              <w:left w:val="nil"/>
              <w:bottom w:val="single" w:sz="4" w:space="0" w:color="auto"/>
              <w:right w:val="single" w:sz="4" w:space="0" w:color="auto"/>
            </w:tcBorders>
            <w:shd w:val="clear" w:color="auto" w:fill="auto"/>
            <w:noWrap/>
            <w:vAlign w:val="center"/>
          </w:tcPr>
          <w:p w14:paraId="335F12AE" w14:textId="6BC5E4B2" w:rsidR="003E2A3B" w:rsidDel="00F43A22" w:rsidRDefault="003E2A3B" w:rsidP="00F43A22">
            <w:pPr>
              <w:pStyle w:val="2"/>
              <w:rPr>
                <w:del w:id="5519" w:author="S Yanobu" w:date="2025-02-20T14:51:00Z" w16du:dateUtc="2025-02-20T05:51:00Z"/>
                <w:rFonts w:ascii="ＭＳ Ｐゴシック" w:hAnsi="ＭＳ Ｐゴシック" w:cs="ＭＳ Ｐゴシック"/>
                <w:kern w:val="0"/>
                <w:sz w:val="22"/>
                <w:szCs w:val="22"/>
              </w:rPr>
              <w:pPrChange w:id="5520" w:author="S Yanobu" w:date="2025-02-20T14:51:00Z" w16du:dateUtc="2025-02-20T05:51:00Z">
                <w:pPr>
                  <w:widowControl/>
                  <w:jc w:val="center"/>
                </w:pPr>
              </w:pPrChange>
            </w:pPr>
            <w:del w:id="5521" w:author="S Yanobu" w:date="2025-02-20T14:51:00Z" w16du:dateUtc="2025-02-20T05:51:00Z">
              <w:r w:rsidRPr="003E2A3B" w:rsidDel="00F43A22">
                <w:rPr>
                  <w:rFonts w:ascii="ＭＳ Ｐゴシック" w:hAnsi="ＭＳ Ｐゴシック" w:cs="ＭＳ Ｐゴシック" w:hint="eastAsia"/>
                  <w:kern w:val="0"/>
                  <w:sz w:val="22"/>
                  <w:szCs w:val="22"/>
                </w:rPr>
                <w:delText>1時限：50分として</w:delText>
              </w:r>
            </w:del>
          </w:p>
          <w:p w14:paraId="7C23E47E" w14:textId="7FBD458C" w:rsidR="003E2A3B" w:rsidRPr="003E2A3B" w:rsidDel="00F43A22" w:rsidRDefault="003E2A3B" w:rsidP="00F43A22">
            <w:pPr>
              <w:pStyle w:val="2"/>
              <w:rPr>
                <w:del w:id="5522" w:author="S Yanobu" w:date="2025-02-20T14:51:00Z" w16du:dateUtc="2025-02-20T05:51:00Z"/>
                <w:rFonts w:ascii="ＭＳ Ｐゴシック" w:hAnsi="ＭＳ Ｐゴシック" w:cs="ＭＳ Ｐゴシック"/>
                <w:kern w:val="0"/>
                <w:sz w:val="22"/>
                <w:szCs w:val="22"/>
              </w:rPr>
              <w:pPrChange w:id="5523" w:author="S Yanobu" w:date="2025-02-20T14:51:00Z" w16du:dateUtc="2025-02-20T05:51:00Z">
                <w:pPr>
                  <w:widowControl/>
                  <w:jc w:val="center"/>
                </w:pPr>
              </w:pPrChange>
            </w:pPr>
            <w:del w:id="5524" w:author="S Yanobu" w:date="2025-02-20T14:51:00Z" w16du:dateUtc="2025-02-20T05:51:00Z">
              <w:r w:rsidRPr="003E2A3B" w:rsidDel="00F43A22">
                <w:rPr>
                  <w:rFonts w:ascii="ＭＳ Ｐゴシック" w:hAnsi="ＭＳ Ｐゴシック" w:cs="ＭＳ Ｐゴシック" w:hint="eastAsia"/>
                  <w:kern w:val="0"/>
                  <w:sz w:val="22"/>
                  <w:szCs w:val="22"/>
                </w:rPr>
                <w:delText>計16時限</w:delText>
              </w:r>
            </w:del>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tcPr>
          <w:p w14:paraId="3999038A" w14:textId="7E56C40E" w:rsidR="003E2A3B" w:rsidRPr="003E2A3B" w:rsidDel="00F43A22" w:rsidRDefault="003E2A3B" w:rsidP="00F43A22">
            <w:pPr>
              <w:pStyle w:val="2"/>
              <w:rPr>
                <w:del w:id="5525" w:author="S Yanobu" w:date="2025-02-20T14:51:00Z" w16du:dateUtc="2025-02-20T05:51:00Z"/>
                <w:rFonts w:ascii="ＭＳ Ｐゴシック" w:hAnsi="ＭＳ Ｐゴシック" w:cs="ＭＳ Ｐゴシック"/>
                <w:kern w:val="0"/>
                <w:sz w:val="22"/>
                <w:szCs w:val="22"/>
              </w:rPr>
              <w:pPrChange w:id="5526" w:author="S Yanobu" w:date="2025-02-20T14:51:00Z" w16du:dateUtc="2025-02-20T05:51:00Z">
                <w:pPr>
                  <w:widowControl/>
                  <w:jc w:val="left"/>
                </w:pPr>
              </w:pPrChange>
            </w:pPr>
            <w:del w:id="5527" w:author="S Yanobu" w:date="2025-02-20T14:51:00Z" w16du:dateUtc="2025-02-20T05:51:00Z">
              <w:r w:rsidRPr="003E2A3B" w:rsidDel="00F43A22">
                <w:rPr>
                  <w:rFonts w:ascii="ＭＳ Ｐゴシック" w:hAnsi="ＭＳ Ｐゴシック" w:cs="ＭＳ Ｐゴシック" w:hint="eastAsia"/>
                  <w:kern w:val="0"/>
                  <w:sz w:val="22"/>
                  <w:szCs w:val="22"/>
                </w:rPr>
                <w:delText>9/17（水）</w:delText>
              </w:r>
              <w:r w:rsidRPr="003E2A3B" w:rsidDel="00F43A22">
                <w:rPr>
                  <w:rFonts w:ascii="ＭＳ Ｐゴシック" w:hAnsi="ＭＳ Ｐゴシック" w:cs="ＭＳ Ｐゴシック"/>
                  <w:kern w:val="0"/>
                  <w:sz w:val="22"/>
                  <w:szCs w:val="22"/>
                </w:rPr>
                <w:delText>8:40-15:15</w:delText>
              </w:r>
              <w:r w:rsidRPr="003E2A3B" w:rsidDel="00F43A22">
                <w:rPr>
                  <w:rFonts w:ascii="ＭＳ Ｐゴシック" w:hAnsi="ＭＳ Ｐゴシック" w:cs="ＭＳ Ｐゴシック" w:hint="eastAsia"/>
                  <w:kern w:val="0"/>
                  <w:sz w:val="22"/>
                  <w:szCs w:val="22"/>
                </w:rPr>
                <w:delText>：計6時限</w:delText>
              </w:r>
            </w:del>
          </w:p>
          <w:p w14:paraId="3E299588" w14:textId="565A5162" w:rsidR="003E2A3B" w:rsidRPr="003E2A3B" w:rsidDel="00F43A22" w:rsidRDefault="003E2A3B" w:rsidP="00F43A22">
            <w:pPr>
              <w:pStyle w:val="2"/>
              <w:rPr>
                <w:del w:id="5528" w:author="S Yanobu" w:date="2025-02-20T14:51:00Z" w16du:dateUtc="2025-02-20T05:51:00Z"/>
                <w:rFonts w:ascii="ＭＳ Ｐゴシック" w:hAnsi="ＭＳ Ｐゴシック" w:cs="ＭＳ Ｐゴシック"/>
                <w:kern w:val="0"/>
                <w:sz w:val="22"/>
                <w:szCs w:val="22"/>
              </w:rPr>
              <w:pPrChange w:id="5529" w:author="S Yanobu" w:date="2025-02-20T14:51:00Z" w16du:dateUtc="2025-02-20T05:51:00Z">
                <w:pPr>
                  <w:widowControl/>
                  <w:jc w:val="left"/>
                </w:pPr>
              </w:pPrChange>
            </w:pPr>
            <w:del w:id="5530" w:author="S Yanobu" w:date="2025-02-20T14:51:00Z" w16du:dateUtc="2025-02-20T05:51:00Z">
              <w:r w:rsidRPr="003E2A3B" w:rsidDel="00F43A22">
                <w:rPr>
                  <w:rFonts w:ascii="ＭＳ Ｐゴシック" w:hAnsi="ＭＳ Ｐゴシック" w:cs="ＭＳ Ｐゴシック" w:hint="eastAsia"/>
                  <w:kern w:val="0"/>
                  <w:sz w:val="22"/>
                  <w:szCs w:val="22"/>
                </w:rPr>
                <w:delText>9/18（木）</w:delText>
              </w:r>
              <w:r w:rsidRPr="003E2A3B" w:rsidDel="00F43A22">
                <w:rPr>
                  <w:rFonts w:ascii="ＭＳ Ｐゴシック" w:hAnsi="ＭＳ Ｐゴシック" w:cs="ＭＳ Ｐゴシック"/>
                  <w:kern w:val="0"/>
                  <w:sz w:val="22"/>
                  <w:szCs w:val="22"/>
                </w:rPr>
                <w:delText>8:40-15:15</w:delText>
              </w:r>
              <w:r w:rsidRPr="003E2A3B" w:rsidDel="00F43A22">
                <w:rPr>
                  <w:rFonts w:ascii="ＭＳ Ｐゴシック" w:hAnsi="ＭＳ Ｐゴシック" w:cs="ＭＳ Ｐゴシック" w:hint="eastAsia"/>
                  <w:kern w:val="0"/>
                  <w:sz w:val="22"/>
                  <w:szCs w:val="22"/>
                </w:rPr>
                <w:delText>：計6時限</w:delText>
              </w:r>
            </w:del>
          </w:p>
          <w:p w14:paraId="0801B169" w14:textId="61232B46" w:rsidR="003E2A3B" w:rsidRPr="003E2A3B" w:rsidDel="00F43A22" w:rsidRDefault="003E2A3B" w:rsidP="00F43A22">
            <w:pPr>
              <w:pStyle w:val="2"/>
              <w:rPr>
                <w:del w:id="5531" w:author="S Yanobu" w:date="2025-02-20T14:51:00Z" w16du:dateUtc="2025-02-20T05:51:00Z"/>
                <w:rFonts w:ascii="ＭＳ Ｐゴシック" w:hAnsi="ＭＳ Ｐゴシック" w:cs="ＭＳ Ｐゴシック"/>
                <w:kern w:val="0"/>
                <w:sz w:val="22"/>
                <w:szCs w:val="22"/>
              </w:rPr>
              <w:pPrChange w:id="5532" w:author="S Yanobu" w:date="2025-02-20T14:51:00Z" w16du:dateUtc="2025-02-20T05:51:00Z">
                <w:pPr>
                  <w:widowControl/>
                  <w:jc w:val="left"/>
                </w:pPr>
              </w:pPrChange>
            </w:pPr>
            <w:del w:id="5533" w:author="S Yanobu" w:date="2025-02-20T14:51:00Z" w16du:dateUtc="2025-02-20T05:51:00Z">
              <w:r w:rsidRPr="003E2A3B" w:rsidDel="00F43A22">
                <w:rPr>
                  <w:rFonts w:ascii="ＭＳ Ｐゴシック" w:hAnsi="ＭＳ Ｐゴシック" w:cs="ＭＳ Ｐゴシック" w:hint="eastAsia"/>
                  <w:kern w:val="0"/>
                  <w:sz w:val="22"/>
                  <w:szCs w:val="22"/>
                </w:rPr>
                <w:delText>9/19（金）</w:delText>
              </w:r>
              <w:r w:rsidRPr="003E2A3B" w:rsidDel="00F43A22">
                <w:rPr>
                  <w:rFonts w:ascii="ＭＳ Ｐゴシック" w:hAnsi="ＭＳ Ｐゴシック" w:cs="ＭＳ Ｐゴシック"/>
                  <w:kern w:val="0"/>
                  <w:sz w:val="22"/>
                  <w:szCs w:val="22"/>
                </w:rPr>
                <w:delText>8:40-12:35</w:delText>
              </w:r>
              <w:r w:rsidRPr="003E2A3B" w:rsidDel="00F43A22">
                <w:rPr>
                  <w:rFonts w:ascii="ＭＳ Ｐゴシック" w:hAnsi="ＭＳ Ｐゴシック" w:cs="ＭＳ Ｐゴシック" w:hint="eastAsia"/>
                  <w:kern w:val="0"/>
                  <w:sz w:val="22"/>
                  <w:szCs w:val="22"/>
                </w:rPr>
                <w:delText>：計4時限</w:delText>
              </w:r>
            </w:del>
          </w:p>
        </w:tc>
      </w:tr>
      <w:tr w:rsidR="003E2A3B" w:rsidRPr="003E2A3B" w:rsidDel="00F43A22" w14:paraId="1CCCD0E6" w14:textId="13521260" w:rsidTr="008E3DB2">
        <w:trPr>
          <w:trHeight w:val="4365"/>
          <w:del w:id="553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378325F7" w14:textId="3FCC0645" w:rsidR="003E2A3B" w:rsidRPr="003E2A3B" w:rsidDel="00F43A22" w:rsidRDefault="003E2A3B" w:rsidP="00F43A22">
            <w:pPr>
              <w:pStyle w:val="2"/>
              <w:rPr>
                <w:del w:id="5535" w:author="S Yanobu" w:date="2025-02-20T14:51:00Z" w16du:dateUtc="2025-02-20T05:51:00Z"/>
                <w:rFonts w:ascii="ＭＳ Ｐゴシック" w:hAnsi="ＭＳ Ｐゴシック" w:cs="ＭＳ Ｐゴシック"/>
                <w:kern w:val="0"/>
                <w:sz w:val="22"/>
                <w:szCs w:val="22"/>
              </w:rPr>
              <w:pPrChange w:id="5536" w:author="S Yanobu" w:date="2025-02-20T14:51:00Z" w16du:dateUtc="2025-02-20T05:51:00Z">
                <w:pPr>
                  <w:widowControl/>
                  <w:jc w:val="left"/>
                </w:pPr>
              </w:pPrChange>
            </w:pPr>
            <w:del w:id="5537" w:author="S Yanobu" w:date="2025-02-20T14:51:00Z" w16du:dateUtc="2025-02-20T05:51:00Z">
              <w:r w:rsidRPr="003E2A3B" w:rsidDel="00F43A22">
                <w:rPr>
                  <w:rFonts w:ascii="ＭＳ Ｐゴシック" w:hAnsi="ＭＳ Ｐゴシック" w:cs="ＭＳ Ｐゴシック" w:hint="eastAsia"/>
                  <w:kern w:val="0"/>
                  <w:sz w:val="22"/>
                  <w:szCs w:val="22"/>
                </w:rPr>
                <w:delText>【授業の目的】</w:delText>
              </w:r>
            </w:del>
          </w:p>
          <w:p w14:paraId="3D543D1D" w14:textId="1380714B" w:rsidR="003E2A3B" w:rsidRPr="003E2A3B" w:rsidDel="00F43A22" w:rsidRDefault="003E2A3B" w:rsidP="00F43A22">
            <w:pPr>
              <w:pStyle w:val="2"/>
              <w:rPr>
                <w:del w:id="5538" w:author="S Yanobu" w:date="2025-02-20T14:51:00Z" w16du:dateUtc="2025-02-20T05:51:00Z"/>
                <w:rFonts w:ascii="ＭＳ Ｐゴシック" w:hAnsi="ＭＳ Ｐゴシック" w:cs="ＭＳ Ｐゴシック"/>
                <w:kern w:val="0"/>
                <w:sz w:val="22"/>
                <w:szCs w:val="22"/>
              </w:rPr>
              <w:pPrChange w:id="5539" w:author="S Yanobu" w:date="2025-02-20T14:51:00Z" w16du:dateUtc="2025-02-20T05:51:00Z">
                <w:pPr>
                  <w:widowControl/>
                </w:pPr>
              </w:pPrChange>
            </w:pPr>
            <w:del w:id="5540" w:author="S Yanobu" w:date="2025-02-20T14:51:00Z" w16du:dateUtc="2025-02-20T05:51:00Z">
              <w:r w:rsidRPr="003E2A3B" w:rsidDel="00F43A22">
                <w:rPr>
                  <w:rFonts w:ascii="ＭＳ Ｐゴシック" w:hAnsi="ＭＳ Ｐゴシック" w:cs="ＭＳ Ｐゴシック" w:hint="eastAsia"/>
                  <w:kern w:val="0"/>
                  <w:sz w:val="22"/>
                  <w:szCs w:val="22"/>
                </w:rPr>
                <w:delText>私たちが日常アタリマエ（当然）のように使っているスマートフォン。実はそのアタリマエは、半導体を含むたくさんの技術や知見といったエンジニアリング（工学）が社会的に長い年月をかけて蓄積されてきた成果です。しかし、もしかしたらそれがアタリマエではなくなるかも、あるいはアタリマエではないかもしれません。この授業では、アタリマエとしてのエンジニアリングをどのように理解し、理解した上でそれが正しいのか、正しくないのか、こうすれば正しくなるのか、どのように社会とつながっているのか、といった科学的論理思考の素養を学習することを目的に、講義と実践（社会見学やグループディスカッション・プレゼンテーション）を行います。</w:delText>
              </w:r>
            </w:del>
          </w:p>
          <w:p w14:paraId="63B946D8" w14:textId="41871912" w:rsidR="003E2A3B" w:rsidRPr="003E2A3B" w:rsidDel="00F43A22" w:rsidRDefault="003E2A3B" w:rsidP="00F43A22">
            <w:pPr>
              <w:pStyle w:val="2"/>
              <w:rPr>
                <w:del w:id="5541" w:author="S Yanobu" w:date="2025-02-20T14:51:00Z" w16du:dateUtc="2025-02-20T05:51:00Z"/>
                <w:rFonts w:ascii="ＭＳ Ｐゴシック" w:hAnsi="ＭＳ Ｐゴシック" w:cs="ＭＳ Ｐゴシック"/>
                <w:kern w:val="0"/>
                <w:sz w:val="22"/>
                <w:szCs w:val="22"/>
              </w:rPr>
              <w:pPrChange w:id="5542" w:author="S Yanobu" w:date="2025-02-20T14:51:00Z" w16du:dateUtc="2025-02-20T05:51:00Z">
                <w:pPr>
                  <w:widowControl/>
                  <w:jc w:val="left"/>
                </w:pPr>
              </w:pPrChange>
            </w:pPr>
          </w:p>
          <w:p w14:paraId="434A8493" w14:textId="168F5239" w:rsidR="003E2A3B" w:rsidRPr="003E2A3B" w:rsidDel="00F43A22" w:rsidRDefault="003E2A3B" w:rsidP="00F43A22">
            <w:pPr>
              <w:pStyle w:val="2"/>
              <w:rPr>
                <w:del w:id="5543" w:author="S Yanobu" w:date="2025-02-20T14:51:00Z" w16du:dateUtc="2025-02-20T05:51:00Z"/>
                <w:rFonts w:ascii="ＭＳ Ｐゴシック" w:hAnsi="ＭＳ Ｐゴシック" w:cs="ＭＳ Ｐゴシック"/>
                <w:kern w:val="0"/>
                <w:sz w:val="22"/>
                <w:szCs w:val="22"/>
              </w:rPr>
              <w:pPrChange w:id="5544" w:author="S Yanobu" w:date="2025-02-20T14:51:00Z" w16du:dateUtc="2025-02-20T05:51:00Z">
                <w:pPr>
                  <w:widowControl/>
                </w:pPr>
              </w:pPrChange>
            </w:pPr>
            <w:del w:id="5545" w:author="S Yanobu" w:date="2025-02-20T14:51:00Z" w16du:dateUtc="2025-02-20T05:51:00Z">
              <w:r w:rsidRPr="003E2A3B" w:rsidDel="00F43A22">
                <w:rPr>
                  <w:rFonts w:ascii="ＭＳ Ｐゴシック" w:hAnsi="ＭＳ Ｐゴシック" w:cs="ＭＳ Ｐゴシック" w:hint="eastAsia"/>
                  <w:kern w:val="0"/>
                  <w:sz w:val="22"/>
                  <w:szCs w:val="22"/>
                </w:rPr>
                <w:delText>私たちの日常は科学（サイエンス）に溢れています。身近なサイエンスというものを適切に理解し、尊敬（リスペクト）しつつも、時にそれを疑い（サスペクト）、よりよいサイエンスを創り出すことが重要です。そして、サイエンスを取り巻く社会環境までも把握し理解することも重要です。この授業では、サイエンスのリスペクト＆サスペクト、そして社会実装を実践的に学び、これからの学生生活をより知的で有意義なものとするという存在意義があります。</w:delText>
              </w:r>
            </w:del>
          </w:p>
        </w:tc>
      </w:tr>
      <w:tr w:rsidR="003E2A3B" w:rsidRPr="003E2A3B" w:rsidDel="00F43A22" w14:paraId="7F64C2E4" w14:textId="60BBDB8A" w:rsidTr="003E2A3B">
        <w:trPr>
          <w:trHeight w:val="6794"/>
          <w:del w:id="5546"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tcPr>
          <w:p w14:paraId="0015D536" w14:textId="2CC0EDE8" w:rsidR="003E2A3B" w:rsidRPr="003E2A3B" w:rsidDel="00F43A22" w:rsidRDefault="003E2A3B" w:rsidP="00F43A22">
            <w:pPr>
              <w:pStyle w:val="2"/>
              <w:rPr>
                <w:del w:id="5547" w:author="S Yanobu" w:date="2025-02-20T14:51:00Z" w16du:dateUtc="2025-02-20T05:51:00Z"/>
                <w:rFonts w:ascii="ＭＳ Ｐゴシック" w:hAnsi="ＭＳ Ｐゴシック" w:cs="ＭＳ Ｐゴシック"/>
                <w:kern w:val="0"/>
                <w:sz w:val="22"/>
                <w:szCs w:val="22"/>
              </w:rPr>
              <w:pPrChange w:id="5548" w:author="S Yanobu" w:date="2025-02-20T14:51:00Z" w16du:dateUtc="2025-02-20T05:51:00Z">
                <w:pPr>
                  <w:widowControl/>
                </w:pPr>
              </w:pPrChange>
            </w:pPr>
            <w:del w:id="5549" w:author="S Yanobu" w:date="2025-02-20T14:51:00Z" w16du:dateUtc="2025-02-20T05:51:00Z">
              <w:r w:rsidRPr="003E2A3B" w:rsidDel="00F43A22">
                <w:rPr>
                  <w:rFonts w:ascii="ＭＳ Ｐゴシック" w:hAnsi="ＭＳ Ｐゴシック" w:cs="ＭＳ Ｐゴシック" w:hint="eastAsia"/>
                  <w:kern w:val="0"/>
                  <w:sz w:val="22"/>
                  <w:szCs w:val="22"/>
                </w:rPr>
                <w:delText>【授業内容】</w:delText>
              </w:r>
            </w:del>
          </w:p>
          <w:p w14:paraId="60A12CEA" w14:textId="5CF963C2" w:rsidR="003E2A3B" w:rsidRPr="003E2A3B" w:rsidDel="00F43A22" w:rsidRDefault="003E2A3B" w:rsidP="00F43A22">
            <w:pPr>
              <w:pStyle w:val="2"/>
              <w:rPr>
                <w:del w:id="5550" w:author="S Yanobu" w:date="2025-02-20T14:51:00Z" w16du:dateUtc="2025-02-20T05:51:00Z"/>
                <w:rFonts w:ascii="ＭＳ Ｐゴシック" w:hAnsi="ＭＳ Ｐゴシック" w:cs="ＭＳ Ｐゴシック"/>
                <w:kern w:val="0"/>
                <w:sz w:val="22"/>
                <w:szCs w:val="22"/>
              </w:rPr>
              <w:pPrChange w:id="5551" w:author="S Yanobu" w:date="2025-02-20T14:51:00Z" w16du:dateUtc="2025-02-20T05:51:00Z">
                <w:pPr>
                  <w:widowControl/>
                </w:pPr>
              </w:pPrChange>
            </w:pPr>
            <w:del w:id="5552" w:author="S Yanobu" w:date="2025-02-20T14:51:00Z" w16du:dateUtc="2025-02-20T05:51:00Z">
              <w:r w:rsidRPr="003E2A3B" w:rsidDel="00F43A22">
                <w:rPr>
                  <w:rFonts w:ascii="ＭＳ Ｐゴシック" w:hAnsi="ＭＳ Ｐゴシック" w:cs="ＭＳ Ｐゴシック" w:hint="eastAsia"/>
                  <w:kern w:val="0"/>
                  <w:sz w:val="22"/>
                  <w:szCs w:val="22"/>
                </w:rPr>
                <w:delText>授業は9/17（水）-19（金）の3日（計16時限）連続で行う予定です。</w:delText>
              </w:r>
            </w:del>
          </w:p>
          <w:p w14:paraId="224504F9" w14:textId="0A36EE9A" w:rsidR="003E2A3B" w:rsidRPr="003E2A3B" w:rsidDel="00F43A22" w:rsidRDefault="003E2A3B" w:rsidP="00F43A22">
            <w:pPr>
              <w:pStyle w:val="2"/>
              <w:rPr>
                <w:del w:id="5553" w:author="S Yanobu" w:date="2025-02-20T14:51:00Z" w16du:dateUtc="2025-02-20T05:51:00Z"/>
                <w:rFonts w:ascii="ＭＳ Ｐゴシック" w:hAnsi="ＭＳ Ｐゴシック" w:cs="ＭＳ Ｐゴシック"/>
                <w:kern w:val="0"/>
                <w:sz w:val="22"/>
                <w:szCs w:val="22"/>
              </w:rPr>
              <w:pPrChange w:id="5554" w:author="S Yanobu" w:date="2025-02-20T14:51:00Z" w16du:dateUtc="2025-02-20T05:51:00Z">
                <w:pPr>
                  <w:widowControl/>
                </w:pPr>
              </w:pPrChange>
            </w:pPr>
            <w:del w:id="5555" w:author="S Yanobu" w:date="2025-02-20T14:51:00Z" w16du:dateUtc="2025-02-20T05:51:00Z">
              <w:r w:rsidRPr="003E2A3B" w:rsidDel="00F43A22">
                <w:rPr>
                  <w:rFonts w:ascii="ＭＳ Ｐゴシック" w:hAnsi="ＭＳ Ｐゴシック" w:cs="ＭＳ Ｐゴシック" w:hint="eastAsia"/>
                  <w:kern w:val="0"/>
                  <w:sz w:val="22"/>
                  <w:szCs w:val="22"/>
                </w:rPr>
                <w:delText>実習と工場見学の内容について、少し変更になる可能性もあるので、随時情報をupdateいたします。</w:delText>
              </w:r>
            </w:del>
          </w:p>
          <w:p w14:paraId="4CDC7E27" w14:textId="786C3B3F" w:rsidR="003E2A3B" w:rsidRPr="003E2A3B" w:rsidDel="00F43A22" w:rsidRDefault="003E2A3B" w:rsidP="00F43A22">
            <w:pPr>
              <w:pStyle w:val="2"/>
              <w:rPr>
                <w:del w:id="5556" w:author="S Yanobu" w:date="2025-02-20T14:51:00Z" w16du:dateUtc="2025-02-20T05:51:00Z"/>
                <w:rFonts w:ascii="ＭＳ Ｐゴシック" w:hAnsi="ＭＳ Ｐゴシック" w:cs="ＭＳ Ｐゴシック"/>
                <w:kern w:val="0"/>
                <w:sz w:val="22"/>
                <w:szCs w:val="22"/>
              </w:rPr>
              <w:pPrChange w:id="5557" w:author="S Yanobu" w:date="2025-02-20T14:51:00Z" w16du:dateUtc="2025-02-20T05:51:00Z">
                <w:pPr>
                  <w:widowControl/>
                </w:pPr>
              </w:pPrChange>
            </w:pPr>
          </w:p>
          <w:p w14:paraId="41E072C3" w14:textId="0C5AC784" w:rsidR="003E2A3B" w:rsidRPr="003E2A3B" w:rsidDel="00F43A22" w:rsidRDefault="003E2A3B" w:rsidP="00F43A22">
            <w:pPr>
              <w:pStyle w:val="2"/>
              <w:rPr>
                <w:del w:id="5558" w:author="S Yanobu" w:date="2025-02-20T14:51:00Z" w16du:dateUtc="2025-02-20T05:51:00Z"/>
                <w:rFonts w:ascii="ＭＳ Ｐゴシック" w:hAnsi="ＭＳ Ｐゴシック" w:cs="ＭＳ Ｐゴシック"/>
                <w:kern w:val="0"/>
                <w:sz w:val="22"/>
                <w:szCs w:val="22"/>
              </w:rPr>
              <w:pPrChange w:id="5559" w:author="S Yanobu" w:date="2025-02-20T14:51:00Z" w16du:dateUtc="2025-02-20T05:51:00Z">
                <w:pPr>
                  <w:widowControl/>
                </w:pPr>
              </w:pPrChange>
            </w:pPr>
            <w:del w:id="5560" w:author="S Yanobu" w:date="2025-02-20T14:51:00Z" w16du:dateUtc="2025-02-20T05:51:00Z">
              <w:r w:rsidRPr="003E2A3B" w:rsidDel="00F43A22">
                <w:rPr>
                  <w:rFonts w:ascii="ＭＳ Ｐゴシック" w:hAnsi="ＭＳ Ｐゴシック" w:cs="ＭＳ Ｐゴシック" w:hint="eastAsia"/>
                  <w:kern w:val="0"/>
                  <w:sz w:val="22"/>
                  <w:szCs w:val="22"/>
                </w:rPr>
                <w:delText>【第1回】2025年9月17日（水）講義・実習</w:delText>
              </w:r>
            </w:del>
          </w:p>
          <w:p w14:paraId="5A9F7F73" w14:textId="45EB4883" w:rsidR="003E2A3B" w:rsidRPr="003E2A3B" w:rsidDel="00F43A22" w:rsidRDefault="003E2A3B" w:rsidP="00F43A22">
            <w:pPr>
              <w:pStyle w:val="2"/>
              <w:rPr>
                <w:del w:id="5561" w:author="S Yanobu" w:date="2025-02-20T14:51:00Z" w16du:dateUtc="2025-02-20T05:51:00Z"/>
                <w:rFonts w:ascii="ＭＳ Ｐゴシック" w:hAnsi="ＭＳ Ｐゴシック" w:cs="ＭＳ Ｐゴシック"/>
                <w:kern w:val="0"/>
                <w:sz w:val="22"/>
                <w:szCs w:val="22"/>
              </w:rPr>
              <w:pPrChange w:id="5562" w:author="S Yanobu" w:date="2025-02-20T14:51:00Z" w16du:dateUtc="2025-02-20T05:51:00Z">
                <w:pPr>
                  <w:widowControl/>
                </w:pPr>
              </w:pPrChange>
            </w:pPr>
            <w:del w:id="5563" w:author="S Yanobu" w:date="2025-02-20T14:51:00Z" w16du:dateUtc="2025-02-20T05:51:00Z">
              <w:r w:rsidRPr="003E2A3B" w:rsidDel="00F43A22">
                <w:rPr>
                  <w:rFonts w:ascii="ＭＳ Ｐゴシック" w:hAnsi="ＭＳ Ｐゴシック" w:cs="ＭＳ Ｐゴシック" w:hint="eastAsia"/>
                  <w:kern w:val="0"/>
                  <w:sz w:val="22"/>
                  <w:szCs w:val="22"/>
                </w:rPr>
                <w:delText>1時限目（8:40-9:30）講義「アタリマエの科学」</w:delText>
              </w:r>
            </w:del>
          </w:p>
          <w:p w14:paraId="33E94C19" w14:textId="1067EF26" w:rsidR="003E2A3B" w:rsidRPr="003E2A3B" w:rsidDel="00F43A22" w:rsidRDefault="003E2A3B" w:rsidP="00F43A22">
            <w:pPr>
              <w:pStyle w:val="2"/>
              <w:rPr>
                <w:del w:id="5564" w:author="S Yanobu" w:date="2025-02-20T14:51:00Z" w16du:dateUtc="2025-02-20T05:51:00Z"/>
                <w:rFonts w:ascii="ＭＳ Ｐゴシック" w:hAnsi="ＭＳ Ｐゴシック" w:cs="ＭＳ Ｐゴシック"/>
                <w:kern w:val="0"/>
                <w:sz w:val="22"/>
                <w:szCs w:val="22"/>
              </w:rPr>
              <w:pPrChange w:id="5565" w:author="S Yanobu" w:date="2025-02-20T14:51:00Z" w16du:dateUtc="2025-02-20T05:51:00Z">
                <w:pPr>
                  <w:widowControl/>
                </w:pPr>
              </w:pPrChange>
            </w:pPr>
            <w:del w:id="5566" w:author="S Yanobu" w:date="2025-02-20T14:51:00Z" w16du:dateUtc="2025-02-20T05:51:00Z">
              <w:r w:rsidRPr="003E2A3B" w:rsidDel="00F43A22">
                <w:rPr>
                  <w:rFonts w:ascii="ＭＳ Ｐゴシック" w:hAnsi="ＭＳ Ｐゴシック" w:cs="ＭＳ Ｐゴシック" w:hint="eastAsia"/>
                  <w:kern w:val="0"/>
                  <w:sz w:val="22"/>
                  <w:szCs w:val="22"/>
                </w:rPr>
                <w:delText>はじめにみなさんとIce Breakingを行います。その後、科学とイノベーションについてお話しします。</w:delText>
              </w:r>
            </w:del>
          </w:p>
          <w:p w14:paraId="18193573" w14:textId="4AB998C3" w:rsidR="003E2A3B" w:rsidRPr="003E2A3B" w:rsidDel="00F43A22" w:rsidRDefault="003E2A3B" w:rsidP="00F43A22">
            <w:pPr>
              <w:pStyle w:val="2"/>
              <w:rPr>
                <w:del w:id="5567" w:author="S Yanobu" w:date="2025-02-20T14:51:00Z" w16du:dateUtc="2025-02-20T05:51:00Z"/>
                <w:rFonts w:ascii="ＭＳ Ｐゴシック" w:hAnsi="ＭＳ Ｐゴシック" w:cs="ＭＳ Ｐゴシック"/>
                <w:kern w:val="0"/>
                <w:sz w:val="22"/>
                <w:szCs w:val="22"/>
              </w:rPr>
              <w:pPrChange w:id="5568" w:author="S Yanobu" w:date="2025-02-20T14:51:00Z" w16du:dateUtc="2025-02-20T05:51:00Z">
                <w:pPr>
                  <w:widowControl/>
                </w:pPr>
              </w:pPrChange>
            </w:pPr>
            <w:del w:id="5569" w:author="S Yanobu" w:date="2025-02-20T14:51:00Z" w16du:dateUtc="2025-02-20T05:51:00Z">
              <w:r w:rsidRPr="003E2A3B" w:rsidDel="00F43A22">
                <w:rPr>
                  <w:rFonts w:ascii="ＭＳ Ｐゴシック" w:hAnsi="ＭＳ Ｐゴシック" w:cs="ＭＳ Ｐゴシック" w:hint="eastAsia"/>
                  <w:kern w:val="0"/>
                  <w:sz w:val="22"/>
                  <w:szCs w:val="22"/>
                </w:rPr>
                <w:delText>2時限目（9:40-10:30）講義「半導体をざっくり知る」byゲスト講師</w:delText>
              </w:r>
            </w:del>
          </w:p>
          <w:p w14:paraId="1A243281" w14:textId="4F8D7815" w:rsidR="003E2A3B" w:rsidRPr="003E2A3B" w:rsidDel="00F43A22" w:rsidRDefault="003E2A3B" w:rsidP="00F43A22">
            <w:pPr>
              <w:pStyle w:val="2"/>
              <w:rPr>
                <w:del w:id="5570" w:author="S Yanobu" w:date="2025-02-20T14:51:00Z" w16du:dateUtc="2025-02-20T05:51:00Z"/>
                <w:rFonts w:ascii="ＭＳ Ｐゴシック" w:hAnsi="ＭＳ Ｐゴシック" w:cs="ＭＳ Ｐゴシック"/>
                <w:kern w:val="0"/>
                <w:sz w:val="22"/>
                <w:szCs w:val="22"/>
              </w:rPr>
              <w:pPrChange w:id="5571" w:author="S Yanobu" w:date="2025-02-20T14:51:00Z" w16du:dateUtc="2025-02-20T05:51:00Z">
                <w:pPr>
                  <w:widowControl/>
                </w:pPr>
              </w:pPrChange>
            </w:pPr>
            <w:del w:id="5572" w:author="S Yanobu" w:date="2025-02-20T14:51:00Z" w16du:dateUtc="2025-02-20T05:51:00Z">
              <w:r w:rsidRPr="003E2A3B" w:rsidDel="00F43A22">
                <w:rPr>
                  <w:rFonts w:ascii="ＭＳ Ｐゴシック" w:hAnsi="ＭＳ Ｐゴシック" w:cs="ＭＳ Ｐゴシック" w:hint="eastAsia"/>
                  <w:kern w:val="0"/>
                  <w:sz w:val="22"/>
                  <w:szCs w:val="22"/>
                </w:rPr>
                <w:delText>半導体メーカーの方をゲスト講師にお招きし、半導体はどのような原理で動いていて、どのように構成され、どのように製品化され、どのように社会実装されているか、などをお話しいただきます。</w:delText>
              </w:r>
            </w:del>
          </w:p>
          <w:p w14:paraId="79B23B67" w14:textId="1AF917C5" w:rsidR="003E2A3B" w:rsidRPr="003E2A3B" w:rsidDel="00F43A22" w:rsidRDefault="003E2A3B" w:rsidP="00F43A22">
            <w:pPr>
              <w:pStyle w:val="2"/>
              <w:rPr>
                <w:del w:id="5573" w:author="S Yanobu" w:date="2025-02-20T14:51:00Z" w16du:dateUtc="2025-02-20T05:51:00Z"/>
                <w:rFonts w:ascii="ＭＳ Ｐゴシック" w:hAnsi="ＭＳ Ｐゴシック" w:cs="ＭＳ Ｐゴシック"/>
                <w:kern w:val="0"/>
                <w:sz w:val="22"/>
                <w:szCs w:val="22"/>
              </w:rPr>
              <w:pPrChange w:id="5574" w:author="S Yanobu" w:date="2025-02-20T14:51:00Z" w16du:dateUtc="2025-02-20T05:51:00Z">
                <w:pPr>
                  <w:widowControl/>
                </w:pPr>
              </w:pPrChange>
            </w:pPr>
            <w:del w:id="5575" w:author="S Yanobu" w:date="2025-02-20T14:51:00Z" w16du:dateUtc="2025-02-20T05:51:00Z">
              <w:r w:rsidRPr="003E2A3B" w:rsidDel="00F43A22">
                <w:rPr>
                  <w:rFonts w:ascii="ＭＳ Ｐゴシック" w:hAnsi="ＭＳ Ｐゴシック" w:cs="ＭＳ Ｐゴシック" w:hint="eastAsia"/>
                  <w:kern w:val="0"/>
                  <w:sz w:val="22"/>
                  <w:szCs w:val="22"/>
                </w:rPr>
                <w:delText xml:space="preserve">3・4時限目（10:45-12:35）　実習「スマホを分解してみよう」　</w:delText>
              </w:r>
            </w:del>
          </w:p>
          <w:p w14:paraId="459DD5A1" w14:textId="2872B228" w:rsidR="003E2A3B" w:rsidRPr="003E2A3B" w:rsidDel="00F43A22" w:rsidRDefault="003E2A3B" w:rsidP="00F43A22">
            <w:pPr>
              <w:pStyle w:val="2"/>
              <w:rPr>
                <w:del w:id="5576" w:author="S Yanobu" w:date="2025-02-20T14:51:00Z" w16du:dateUtc="2025-02-20T05:51:00Z"/>
                <w:rFonts w:ascii="ＭＳ Ｐゴシック" w:hAnsi="ＭＳ Ｐゴシック" w:cs="ＭＳ Ｐゴシック"/>
                <w:kern w:val="0"/>
                <w:sz w:val="22"/>
                <w:szCs w:val="22"/>
              </w:rPr>
              <w:pPrChange w:id="5577" w:author="S Yanobu" w:date="2025-02-20T14:51:00Z" w16du:dateUtc="2025-02-20T05:51:00Z">
                <w:pPr>
                  <w:widowControl/>
                </w:pPr>
              </w:pPrChange>
            </w:pPr>
            <w:del w:id="5578" w:author="S Yanobu" w:date="2025-02-20T14:51:00Z" w16du:dateUtc="2025-02-20T05:51:00Z">
              <w:r w:rsidRPr="003E2A3B" w:rsidDel="00F43A22">
                <w:rPr>
                  <w:rFonts w:ascii="ＭＳ Ｐゴシック" w:hAnsi="ＭＳ Ｐゴシック" w:cs="ＭＳ Ｐゴシック" w:hint="eastAsia"/>
                  <w:kern w:val="0"/>
                  <w:sz w:val="22"/>
                  <w:szCs w:val="22"/>
                </w:rPr>
                <w:delText>グループで実際にスマホを分解してみましょう。2時限目で説明したことを身をもって体験していただきます。</w:delText>
              </w:r>
            </w:del>
          </w:p>
          <w:p w14:paraId="53195B07" w14:textId="6F27EF7A" w:rsidR="003E2A3B" w:rsidRPr="003E2A3B" w:rsidDel="00F43A22" w:rsidRDefault="003E2A3B" w:rsidP="00F43A22">
            <w:pPr>
              <w:pStyle w:val="2"/>
              <w:rPr>
                <w:del w:id="5579" w:author="S Yanobu" w:date="2025-02-20T14:51:00Z" w16du:dateUtc="2025-02-20T05:51:00Z"/>
                <w:rFonts w:ascii="ＭＳ Ｐゴシック" w:hAnsi="ＭＳ Ｐゴシック" w:cs="ＭＳ Ｐゴシック"/>
                <w:kern w:val="0"/>
                <w:sz w:val="22"/>
                <w:szCs w:val="22"/>
              </w:rPr>
              <w:pPrChange w:id="5580" w:author="S Yanobu" w:date="2025-02-20T14:51:00Z" w16du:dateUtc="2025-02-20T05:51:00Z">
                <w:pPr>
                  <w:widowControl/>
                </w:pPr>
              </w:pPrChange>
            </w:pPr>
            <w:del w:id="5581" w:author="S Yanobu" w:date="2025-02-20T14:51:00Z" w16du:dateUtc="2025-02-20T05:51:00Z">
              <w:r w:rsidRPr="003E2A3B" w:rsidDel="00F43A22">
                <w:rPr>
                  <w:rFonts w:ascii="ＭＳ Ｐゴシック" w:hAnsi="ＭＳ Ｐゴシック" w:cs="ＭＳ Ｐゴシック" w:hint="eastAsia"/>
                  <w:kern w:val="0"/>
                  <w:sz w:val="22"/>
                  <w:szCs w:val="22"/>
                </w:rPr>
                <w:delText>5時限目（13:25-14:15）　講義「半導体のつくり方」byゲスト講師</w:delText>
              </w:r>
            </w:del>
          </w:p>
          <w:p w14:paraId="0EC5F7B5" w14:textId="28F991E9" w:rsidR="003E2A3B" w:rsidRPr="003E2A3B" w:rsidDel="00F43A22" w:rsidRDefault="003E2A3B" w:rsidP="00F43A22">
            <w:pPr>
              <w:pStyle w:val="2"/>
              <w:rPr>
                <w:del w:id="5582" w:author="S Yanobu" w:date="2025-02-20T14:51:00Z" w16du:dateUtc="2025-02-20T05:51:00Z"/>
                <w:rFonts w:ascii="ＭＳ Ｐゴシック" w:hAnsi="ＭＳ Ｐゴシック" w:cs="ＭＳ Ｐゴシック"/>
                <w:kern w:val="0"/>
                <w:sz w:val="22"/>
                <w:szCs w:val="22"/>
              </w:rPr>
              <w:pPrChange w:id="5583" w:author="S Yanobu" w:date="2025-02-20T14:51:00Z" w16du:dateUtc="2025-02-20T05:51:00Z">
                <w:pPr>
                  <w:widowControl/>
                </w:pPr>
              </w:pPrChange>
            </w:pPr>
            <w:del w:id="5584" w:author="S Yanobu" w:date="2025-02-20T14:51:00Z" w16du:dateUtc="2025-02-20T05:51:00Z">
              <w:r w:rsidRPr="003E2A3B" w:rsidDel="00F43A22">
                <w:rPr>
                  <w:rFonts w:ascii="ＭＳ Ｐゴシック" w:hAnsi="ＭＳ Ｐゴシック" w:cs="ＭＳ Ｐゴシック" w:hint="eastAsia"/>
                  <w:kern w:val="0"/>
                  <w:sz w:val="22"/>
                  <w:szCs w:val="22"/>
                </w:rPr>
                <w:delText>翌日工場見学に行きます半導体企業のゲスト講師をお招きし、半導体がどのようにして作られるのかを説明いただきます。工場見学に向けての準備運動です。</w:delText>
              </w:r>
            </w:del>
          </w:p>
          <w:p w14:paraId="5BBC9E43" w14:textId="261B5F1C" w:rsidR="003E2A3B" w:rsidRPr="003E2A3B" w:rsidDel="00F43A22" w:rsidRDefault="003E2A3B" w:rsidP="00F43A22">
            <w:pPr>
              <w:pStyle w:val="2"/>
              <w:rPr>
                <w:del w:id="5585" w:author="S Yanobu" w:date="2025-02-20T14:51:00Z" w16du:dateUtc="2025-02-20T05:51:00Z"/>
                <w:rFonts w:ascii="ＭＳ Ｐゴシック" w:hAnsi="ＭＳ Ｐゴシック" w:cs="ＭＳ Ｐゴシック"/>
                <w:kern w:val="0"/>
                <w:sz w:val="22"/>
                <w:szCs w:val="22"/>
              </w:rPr>
              <w:pPrChange w:id="5586" w:author="S Yanobu" w:date="2025-02-20T14:51:00Z" w16du:dateUtc="2025-02-20T05:51:00Z">
                <w:pPr>
                  <w:widowControl/>
                </w:pPr>
              </w:pPrChange>
            </w:pPr>
            <w:del w:id="5587" w:author="S Yanobu" w:date="2025-02-20T14:51:00Z" w16du:dateUtc="2025-02-20T05:51:00Z">
              <w:r w:rsidRPr="003E2A3B" w:rsidDel="00F43A22">
                <w:rPr>
                  <w:rFonts w:ascii="ＭＳ Ｐゴシック" w:hAnsi="ＭＳ Ｐゴシック" w:cs="ＭＳ Ｐゴシック" w:hint="eastAsia"/>
                  <w:kern w:val="0"/>
                  <w:sz w:val="22"/>
                  <w:szCs w:val="22"/>
                </w:rPr>
                <w:delText>6時限目（14:25-15:15）　実習「内省とテーマ設定」byゲスト講師</w:delText>
              </w:r>
            </w:del>
          </w:p>
          <w:p w14:paraId="6E10636D" w14:textId="1D4C843A" w:rsidR="003E2A3B" w:rsidRPr="003E2A3B" w:rsidDel="00F43A22" w:rsidRDefault="003E2A3B" w:rsidP="00F43A22">
            <w:pPr>
              <w:pStyle w:val="2"/>
              <w:rPr>
                <w:del w:id="5588" w:author="S Yanobu" w:date="2025-02-20T14:51:00Z" w16du:dateUtc="2025-02-20T05:51:00Z"/>
                <w:rFonts w:ascii="ＭＳ Ｐゴシック" w:hAnsi="ＭＳ Ｐゴシック" w:cs="ＭＳ Ｐゴシック"/>
                <w:kern w:val="0"/>
                <w:sz w:val="22"/>
                <w:szCs w:val="22"/>
              </w:rPr>
              <w:pPrChange w:id="5589" w:author="S Yanobu" w:date="2025-02-20T14:51:00Z" w16du:dateUtc="2025-02-20T05:51:00Z">
                <w:pPr>
                  <w:widowControl/>
                </w:pPr>
              </w:pPrChange>
            </w:pPr>
            <w:del w:id="5590" w:author="S Yanobu" w:date="2025-02-20T14:51:00Z" w16du:dateUtc="2025-02-20T05:51:00Z">
              <w:r w:rsidRPr="003E2A3B" w:rsidDel="00F43A22">
                <w:rPr>
                  <w:rFonts w:ascii="ＭＳ Ｐゴシック" w:hAnsi="ＭＳ Ｐゴシック" w:cs="ＭＳ Ｐゴシック" w:hint="eastAsia"/>
                  <w:kern w:val="0"/>
                  <w:sz w:val="22"/>
                  <w:szCs w:val="22"/>
                </w:rPr>
                <w:delText>半導体工場においてアタリマエだけどアタリマエでない現場の課題を説明いただきます。その課題について、自分ならどのように捉えるかといった翌日の工場見学に向けてのテーマ設定をしていただきます。もちろん、これ以外にご自身でテーマを設定いただいてもOKです。テーマ設定のお手伝いはしますので安心して臨んでください。</w:delText>
              </w:r>
            </w:del>
          </w:p>
          <w:p w14:paraId="59D512B3" w14:textId="1B7963B7" w:rsidR="003E2A3B" w:rsidRPr="003E2A3B" w:rsidDel="00F43A22" w:rsidRDefault="003E2A3B" w:rsidP="00F43A22">
            <w:pPr>
              <w:pStyle w:val="2"/>
              <w:rPr>
                <w:del w:id="5591" w:author="S Yanobu" w:date="2025-02-20T14:51:00Z" w16du:dateUtc="2025-02-20T05:51:00Z"/>
                <w:rFonts w:ascii="ＭＳ Ｐゴシック" w:hAnsi="ＭＳ Ｐゴシック" w:cs="ＭＳ Ｐゴシック"/>
                <w:kern w:val="0"/>
                <w:sz w:val="22"/>
                <w:szCs w:val="22"/>
              </w:rPr>
              <w:pPrChange w:id="5592" w:author="S Yanobu" w:date="2025-02-20T14:51:00Z" w16du:dateUtc="2025-02-20T05:51:00Z">
                <w:pPr>
                  <w:widowControl/>
                </w:pPr>
              </w:pPrChange>
            </w:pPr>
          </w:p>
          <w:p w14:paraId="5E3B4D7E" w14:textId="438FEE33" w:rsidR="003E2A3B" w:rsidRPr="003E2A3B" w:rsidDel="00F43A22" w:rsidRDefault="003E2A3B" w:rsidP="00F43A22">
            <w:pPr>
              <w:pStyle w:val="2"/>
              <w:rPr>
                <w:del w:id="5593" w:author="S Yanobu" w:date="2025-02-20T14:51:00Z" w16du:dateUtc="2025-02-20T05:51:00Z"/>
                <w:rFonts w:ascii="ＭＳ Ｐゴシック" w:hAnsi="ＭＳ Ｐゴシック" w:cs="ＭＳ Ｐゴシック"/>
                <w:kern w:val="0"/>
                <w:sz w:val="22"/>
                <w:szCs w:val="22"/>
              </w:rPr>
              <w:pPrChange w:id="5594" w:author="S Yanobu" w:date="2025-02-20T14:51:00Z" w16du:dateUtc="2025-02-20T05:51:00Z">
                <w:pPr>
                  <w:widowControl/>
                </w:pPr>
              </w:pPrChange>
            </w:pPr>
            <w:del w:id="5595" w:author="S Yanobu" w:date="2025-02-20T14:51:00Z" w16du:dateUtc="2025-02-20T05:51:00Z">
              <w:r w:rsidRPr="003E2A3B" w:rsidDel="00F43A22">
                <w:rPr>
                  <w:rFonts w:ascii="ＭＳ Ｐゴシック" w:hAnsi="ＭＳ Ｐゴシック" w:cs="ＭＳ Ｐゴシック" w:hint="eastAsia"/>
                  <w:kern w:val="0"/>
                  <w:sz w:val="22"/>
                  <w:szCs w:val="22"/>
                </w:rPr>
                <w:delText>【第2回】2025年9月18日（木）工場見学・ワークショップ</w:delText>
              </w:r>
            </w:del>
          </w:p>
          <w:p w14:paraId="2418CD44" w14:textId="50EEB165" w:rsidR="003E2A3B" w:rsidRPr="003E2A3B" w:rsidDel="00F43A22" w:rsidRDefault="003E2A3B" w:rsidP="00F43A22">
            <w:pPr>
              <w:pStyle w:val="2"/>
              <w:rPr>
                <w:del w:id="5596" w:author="S Yanobu" w:date="2025-02-20T14:51:00Z" w16du:dateUtc="2025-02-20T05:51:00Z"/>
                <w:rFonts w:ascii="ＭＳ Ｐゴシック" w:hAnsi="ＭＳ Ｐゴシック" w:cs="ＭＳ Ｐゴシック"/>
                <w:kern w:val="0"/>
                <w:sz w:val="22"/>
                <w:szCs w:val="22"/>
              </w:rPr>
              <w:pPrChange w:id="5597" w:author="S Yanobu" w:date="2025-02-20T14:51:00Z" w16du:dateUtc="2025-02-20T05:51:00Z">
                <w:pPr>
                  <w:widowControl/>
                </w:pPr>
              </w:pPrChange>
            </w:pPr>
            <w:del w:id="5598" w:author="S Yanobu" w:date="2025-02-20T14:51:00Z" w16du:dateUtc="2025-02-20T05:51:00Z">
              <w:r w:rsidRPr="003E2A3B" w:rsidDel="00F43A22">
                <w:rPr>
                  <w:rFonts w:ascii="ＭＳ Ｐゴシック" w:hAnsi="ＭＳ Ｐゴシック" w:cs="ＭＳ Ｐゴシック" w:hint="eastAsia"/>
                  <w:kern w:val="0"/>
                  <w:sz w:val="22"/>
                  <w:szCs w:val="22"/>
                </w:rPr>
                <w:delText>1時限目（8:40-9:30）　工場へ移動</w:delText>
              </w:r>
            </w:del>
          </w:p>
          <w:p w14:paraId="66877228" w14:textId="716D39AF" w:rsidR="003E2A3B" w:rsidRPr="003E2A3B" w:rsidDel="00F43A22" w:rsidRDefault="003E2A3B" w:rsidP="00F43A22">
            <w:pPr>
              <w:pStyle w:val="2"/>
              <w:rPr>
                <w:del w:id="5599" w:author="S Yanobu" w:date="2025-02-20T14:51:00Z" w16du:dateUtc="2025-02-20T05:51:00Z"/>
                <w:rFonts w:ascii="ＭＳ Ｐゴシック" w:hAnsi="ＭＳ Ｐゴシック" w:cs="ＭＳ Ｐゴシック"/>
                <w:kern w:val="0"/>
                <w:sz w:val="22"/>
                <w:szCs w:val="22"/>
              </w:rPr>
              <w:pPrChange w:id="5600" w:author="S Yanobu" w:date="2025-02-20T14:51:00Z" w16du:dateUtc="2025-02-20T05:51:00Z">
                <w:pPr>
                  <w:widowControl/>
                </w:pPr>
              </w:pPrChange>
            </w:pPr>
            <w:del w:id="5601" w:author="S Yanobu" w:date="2025-02-20T14:51:00Z" w16du:dateUtc="2025-02-20T05:51:00Z">
              <w:r w:rsidRPr="003E2A3B" w:rsidDel="00F43A22">
                <w:rPr>
                  <w:rFonts w:ascii="ＭＳ Ｐゴシック" w:hAnsi="ＭＳ Ｐゴシック" w:cs="ＭＳ Ｐゴシック" w:hint="eastAsia"/>
                  <w:kern w:val="0"/>
                  <w:sz w:val="22"/>
                  <w:szCs w:val="22"/>
                </w:rPr>
                <w:delText>工場見学先に移動します。</w:delText>
              </w:r>
            </w:del>
          </w:p>
          <w:p w14:paraId="75335B2B" w14:textId="02416ADB" w:rsidR="003E2A3B" w:rsidRPr="003E2A3B" w:rsidDel="00F43A22" w:rsidRDefault="003E2A3B" w:rsidP="00F43A22">
            <w:pPr>
              <w:pStyle w:val="2"/>
              <w:rPr>
                <w:del w:id="5602" w:author="S Yanobu" w:date="2025-02-20T14:51:00Z" w16du:dateUtc="2025-02-20T05:51:00Z"/>
                <w:rFonts w:ascii="ＭＳ Ｐゴシック" w:hAnsi="ＭＳ Ｐゴシック" w:cs="ＭＳ Ｐゴシック"/>
                <w:kern w:val="0"/>
                <w:sz w:val="22"/>
                <w:szCs w:val="22"/>
              </w:rPr>
              <w:pPrChange w:id="5603" w:author="S Yanobu" w:date="2025-02-20T14:51:00Z" w16du:dateUtc="2025-02-20T05:51:00Z">
                <w:pPr>
                  <w:widowControl/>
                </w:pPr>
              </w:pPrChange>
            </w:pPr>
            <w:del w:id="5604" w:author="S Yanobu" w:date="2025-02-20T14:51:00Z" w16du:dateUtc="2025-02-20T05:51:00Z">
              <w:r w:rsidRPr="003E2A3B" w:rsidDel="00F43A22">
                <w:rPr>
                  <w:rFonts w:ascii="ＭＳ Ｐゴシック" w:hAnsi="ＭＳ Ｐゴシック" w:cs="ＭＳ Ｐゴシック" w:hint="eastAsia"/>
                  <w:kern w:val="0"/>
                  <w:sz w:val="22"/>
                  <w:szCs w:val="22"/>
                </w:rPr>
                <w:delText>移動手段の費用は学生負担となる可能性もありますが、そんなに高くありません。改めてご連絡いたします。</w:delText>
              </w:r>
            </w:del>
          </w:p>
          <w:p w14:paraId="4E3D7D60" w14:textId="6ED9288D" w:rsidR="003E2A3B" w:rsidRPr="003E2A3B" w:rsidDel="00F43A22" w:rsidRDefault="003E2A3B" w:rsidP="00F43A22">
            <w:pPr>
              <w:pStyle w:val="2"/>
              <w:rPr>
                <w:del w:id="5605" w:author="S Yanobu" w:date="2025-02-20T14:51:00Z" w16du:dateUtc="2025-02-20T05:51:00Z"/>
                <w:rFonts w:ascii="ＭＳ Ｐゴシック" w:hAnsi="ＭＳ Ｐゴシック" w:cs="ＭＳ Ｐゴシック"/>
                <w:kern w:val="0"/>
                <w:sz w:val="22"/>
                <w:szCs w:val="22"/>
              </w:rPr>
              <w:pPrChange w:id="5606" w:author="S Yanobu" w:date="2025-02-20T14:51:00Z" w16du:dateUtc="2025-02-20T05:51:00Z">
                <w:pPr>
                  <w:widowControl/>
                </w:pPr>
              </w:pPrChange>
            </w:pPr>
            <w:del w:id="5607" w:author="S Yanobu" w:date="2025-02-20T14:51:00Z" w16du:dateUtc="2025-02-20T05:51:00Z">
              <w:r w:rsidRPr="003E2A3B" w:rsidDel="00F43A22">
                <w:rPr>
                  <w:rFonts w:ascii="ＭＳ Ｐゴシック" w:hAnsi="ＭＳ Ｐゴシック" w:cs="ＭＳ Ｐゴシック" w:hint="eastAsia"/>
                  <w:kern w:val="0"/>
                  <w:sz w:val="22"/>
                  <w:szCs w:val="22"/>
                </w:rPr>
                <w:delText>2・3・4時限目（9:40-12:35）　工場見学</w:delText>
              </w:r>
            </w:del>
          </w:p>
          <w:p w14:paraId="27FFB65A" w14:textId="37DF4A09" w:rsidR="003E2A3B" w:rsidRPr="003E2A3B" w:rsidDel="00F43A22" w:rsidRDefault="003E2A3B" w:rsidP="00F43A22">
            <w:pPr>
              <w:pStyle w:val="2"/>
              <w:rPr>
                <w:del w:id="5608" w:author="S Yanobu" w:date="2025-02-20T14:51:00Z" w16du:dateUtc="2025-02-20T05:51:00Z"/>
                <w:rFonts w:ascii="ＭＳ Ｐゴシック" w:hAnsi="ＭＳ Ｐゴシック" w:cs="ＭＳ Ｐゴシック"/>
                <w:kern w:val="0"/>
                <w:sz w:val="22"/>
                <w:szCs w:val="22"/>
              </w:rPr>
              <w:pPrChange w:id="5609" w:author="S Yanobu" w:date="2025-02-20T14:51:00Z" w16du:dateUtc="2025-02-20T05:51:00Z">
                <w:pPr>
                  <w:widowControl/>
                  <w:jc w:val="left"/>
                </w:pPr>
              </w:pPrChange>
            </w:pPr>
            <w:del w:id="5610" w:author="S Yanobu" w:date="2025-02-20T14:51:00Z" w16du:dateUtc="2025-02-20T05:51:00Z">
              <w:r w:rsidRPr="003E2A3B" w:rsidDel="00F43A22">
                <w:rPr>
                  <w:rFonts w:ascii="ＭＳ Ｐゴシック" w:hAnsi="ＭＳ Ｐゴシック" w:cs="ＭＳ Ｐゴシック" w:hint="eastAsia"/>
                  <w:kern w:val="0"/>
                  <w:sz w:val="22"/>
                  <w:szCs w:val="22"/>
                </w:rPr>
                <w:delText>半導体の製造現場をグループで見学します。昨日設定したテーマで、しっかりと色んなものを見て聞いて知ってください。</w:delText>
              </w:r>
            </w:del>
          </w:p>
          <w:p w14:paraId="18035272" w14:textId="1DAF7E03" w:rsidR="003E2A3B" w:rsidRPr="003E2A3B" w:rsidDel="00F43A22" w:rsidRDefault="003E2A3B" w:rsidP="00F43A22">
            <w:pPr>
              <w:pStyle w:val="2"/>
              <w:rPr>
                <w:del w:id="5611" w:author="S Yanobu" w:date="2025-02-20T14:51:00Z" w16du:dateUtc="2025-02-20T05:51:00Z"/>
                <w:rFonts w:ascii="ＭＳ Ｐゴシック" w:hAnsi="ＭＳ Ｐゴシック" w:cs="ＭＳ Ｐゴシック"/>
                <w:kern w:val="0"/>
                <w:sz w:val="22"/>
                <w:szCs w:val="22"/>
              </w:rPr>
              <w:pPrChange w:id="5612" w:author="S Yanobu" w:date="2025-02-20T14:51:00Z" w16du:dateUtc="2025-02-20T05:51:00Z">
                <w:pPr>
                  <w:widowControl/>
                </w:pPr>
              </w:pPrChange>
            </w:pPr>
            <w:del w:id="5613" w:author="S Yanobu" w:date="2025-02-20T14:51:00Z" w16du:dateUtc="2025-02-20T05:51:00Z">
              <w:r w:rsidRPr="003E2A3B" w:rsidDel="00F43A22">
                <w:rPr>
                  <w:rFonts w:ascii="ＭＳ Ｐゴシック" w:hAnsi="ＭＳ Ｐゴシック" w:cs="ＭＳ Ｐゴシック" w:hint="eastAsia"/>
                  <w:kern w:val="0"/>
                  <w:sz w:val="22"/>
                  <w:szCs w:val="22"/>
                </w:rPr>
                <w:delText>5・6時限目（13:25-15:15）　ワークショップ＠工場</w:delText>
              </w:r>
            </w:del>
          </w:p>
          <w:p w14:paraId="527E9849" w14:textId="1C1AE687" w:rsidR="003E2A3B" w:rsidRPr="003E2A3B" w:rsidDel="00F43A22" w:rsidRDefault="003E2A3B" w:rsidP="00F43A22">
            <w:pPr>
              <w:pStyle w:val="2"/>
              <w:rPr>
                <w:del w:id="5614" w:author="S Yanobu" w:date="2025-02-20T14:51:00Z" w16du:dateUtc="2025-02-20T05:51:00Z"/>
                <w:rFonts w:ascii="ＭＳ Ｐゴシック" w:hAnsi="ＭＳ Ｐゴシック" w:cs="ＭＳ Ｐゴシック"/>
                <w:kern w:val="0"/>
                <w:sz w:val="22"/>
                <w:szCs w:val="22"/>
              </w:rPr>
              <w:pPrChange w:id="5615" w:author="S Yanobu" w:date="2025-02-20T14:51:00Z" w16du:dateUtc="2025-02-20T05:51:00Z">
                <w:pPr>
                  <w:widowControl/>
                </w:pPr>
              </w:pPrChange>
            </w:pPr>
            <w:del w:id="5616" w:author="S Yanobu" w:date="2025-02-20T14:51:00Z" w16du:dateUtc="2025-02-20T05:51:00Z">
              <w:r w:rsidRPr="003E2A3B" w:rsidDel="00F43A22">
                <w:rPr>
                  <w:rFonts w:ascii="ＭＳ Ｐゴシック" w:hAnsi="ＭＳ Ｐゴシック" w:cs="ＭＳ Ｐゴシック" w:hint="eastAsia"/>
                  <w:kern w:val="0"/>
                  <w:sz w:val="22"/>
                  <w:szCs w:val="22"/>
                </w:rPr>
                <w:delText>自分で設定したテーマについて、実際にどうだったか、自分はどう考えるかといったことを内省し、明日のプレゼンテーションと最終考課に向けての準備をします。グループ単位、もちろん個人単位でもOKですので、色んな人と議論してください。工場の方々も同席されますので、色んなことを質問攻めにしてもらって結構です。</w:delText>
              </w:r>
            </w:del>
          </w:p>
          <w:p w14:paraId="5DA4FD30" w14:textId="4F0A87C2" w:rsidR="003E2A3B" w:rsidRPr="003E2A3B" w:rsidDel="00F43A22" w:rsidRDefault="003E2A3B" w:rsidP="00F43A22">
            <w:pPr>
              <w:pStyle w:val="2"/>
              <w:rPr>
                <w:del w:id="5617" w:author="S Yanobu" w:date="2025-02-20T14:51:00Z" w16du:dateUtc="2025-02-20T05:51:00Z"/>
                <w:rFonts w:ascii="ＭＳ Ｐゴシック" w:hAnsi="ＭＳ Ｐゴシック" w:cs="ＭＳ Ｐゴシック"/>
                <w:kern w:val="0"/>
                <w:sz w:val="22"/>
                <w:szCs w:val="22"/>
              </w:rPr>
              <w:pPrChange w:id="5618" w:author="S Yanobu" w:date="2025-02-20T14:51:00Z" w16du:dateUtc="2025-02-20T05:51:00Z">
                <w:pPr>
                  <w:widowControl/>
                </w:pPr>
              </w:pPrChange>
            </w:pPr>
          </w:p>
          <w:p w14:paraId="1D91FE05" w14:textId="3630C34F" w:rsidR="003E2A3B" w:rsidRPr="003E2A3B" w:rsidDel="00F43A22" w:rsidRDefault="003E2A3B" w:rsidP="00F43A22">
            <w:pPr>
              <w:pStyle w:val="2"/>
              <w:rPr>
                <w:del w:id="5619" w:author="S Yanobu" w:date="2025-02-20T14:51:00Z" w16du:dateUtc="2025-02-20T05:51:00Z"/>
                <w:rFonts w:ascii="ＭＳ Ｐゴシック" w:hAnsi="ＭＳ Ｐゴシック" w:cs="ＭＳ Ｐゴシック"/>
                <w:kern w:val="0"/>
                <w:sz w:val="22"/>
                <w:szCs w:val="22"/>
              </w:rPr>
              <w:pPrChange w:id="5620" w:author="S Yanobu" w:date="2025-02-20T14:51:00Z" w16du:dateUtc="2025-02-20T05:51:00Z">
                <w:pPr>
                  <w:widowControl/>
                </w:pPr>
              </w:pPrChange>
            </w:pPr>
            <w:del w:id="5621" w:author="S Yanobu" w:date="2025-02-20T14:51:00Z" w16du:dateUtc="2025-02-20T05:51:00Z">
              <w:r w:rsidRPr="003E2A3B" w:rsidDel="00F43A22">
                <w:rPr>
                  <w:rFonts w:ascii="ＭＳ Ｐゴシック" w:hAnsi="ＭＳ Ｐゴシック" w:cs="ＭＳ Ｐゴシック" w:hint="eastAsia"/>
                  <w:kern w:val="0"/>
                  <w:sz w:val="22"/>
                  <w:szCs w:val="22"/>
                </w:rPr>
                <w:delText>【第3回】2025年9月19日（金）プレゼンテーション・最終考課</w:delText>
              </w:r>
            </w:del>
          </w:p>
          <w:p w14:paraId="04CAC8A8" w14:textId="156A0DD8" w:rsidR="003E2A3B" w:rsidRPr="003E2A3B" w:rsidDel="00F43A22" w:rsidRDefault="003E2A3B" w:rsidP="00F43A22">
            <w:pPr>
              <w:pStyle w:val="2"/>
              <w:rPr>
                <w:del w:id="5622" w:author="S Yanobu" w:date="2025-02-20T14:51:00Z" w16du:dateUtc="2025-02-20T05:51:00Z"/>
                <w:rFonts w:ascii="ＭＳ Ｐゴシック" w:hAnsi="ＭＳ Ｐゴシック" w:cs="ＭＳ Ｐゴシック"/>
                <w:kern w:val="0"/>
                <w:sz w:val="22"/>
                <w:szCs w:val="22"/>
              </w:rPr>
              <w:pPrChange w:id="5623" w:author="S Yanobu" w:date="2025-02-20T14:51:00Z" w16du:dateUtc="2025-02-20T05:51:00Z">
                <w:pPr>
                  <w:widowControl/>
                </w:pPr>
              </w:pPrChange>
            </w:pPr>
            <w:del w:id="5624" w:author="S Yanobu" w:date="2025-02-20T14:51:00Z" w16du:dateUtc="2025-02-20T05:51:00Z">
              <w:r w:rsidRPr="003E2A3B" w:rsidDel="00F43A22">
                <w:rPr>
                  <w:rFonts w:ascii="ＭＳ Ｐゴシック" w:hAnsi="ＭＳ Ｐゴシック" w:cs="ＭＳ Ｐゴシック" w:hint="eastAsia"/>
                  <w:kern w:val="0"/>
                  <w:sz w:val="22"/>
                  <w:szCs w:val="22"/>
                </w:rPr>
                <w:delText>1・2時限目（8:40-10:30）　プレゼンテーション</w:delText>
              </w:r>
            </w:del>
          </w:p>
          <w:p w14:paraId="72808967" w14:textId="18FC33D8" w:rsidR="003E2A3B" w:rsidRPr="003E2A3B" w:rsidDel="00F43A22" w:rsidRDefault="003E2A3B" w:rsidP="00F43A22">
            <w:pPr>
              <w:pStyle w:val="2"/>
              <w:rPr>
                <w:del w:id="5625" w:author="S Yanobu" w:date="2025-02-20T14:51:00Z" w16du:dateUtc="2025-02-20T05:51:00Z"/>
                <w:rFonts w:ascii="ＭＳ Ｐゴシック" w:hAnsi="ＭＳ Ｐゴシック" w:cs="ＭＳ Ｐゴシック"/>
                <w:kern w:val="0"/>
                <w:sz w:val="22"/>
                <w:szCs w:val="22"/>
              </w:rPr>
              <w:pPrChange w:id="5626" w:author="S Yanobu" w:date="2025-02-20T14:51:00Z" w16du:dateUtc="2025-02-20T05:51:00Z">
                <w:pPr>
                  <w:widowControl/>
                </w:pPr>
              </w:pPrChange>
            </w:pPr>
            <w:del w:id="5627" w:author="S Yanobu" w:date="2025-02-20T14:51:00Z" w16du:dateUtc="2025-02-20T05:51:00Z">
              <w:r w:rsidRPr="003E2A3B" w:rsidDel="00F43A22">
                <w:rPr>
                  <w:rFonts w:ascii="ＭＳ Ｐゴシック" w:hAnsi="ＭＳ Ｐゴシック" w:cs="ＭＳ Ｐゴシック" w:hint="eastAsia"/>
                  <w:kern w:val="0"/>
                  <w:sz w:val="22"/>
                  <w:szCs w:val="22"/>
                </w:rPr>
                <w:delText>みなさんお1人ずつ、自分で設定したテーマに対する考えをプレゼンテーション（パワーポイント）していただきます。ゲスト講師の方々もオンラインで参加される予定ですので、色んな方々からの質問に答えてください。</w:delText>
              </w:r>
            </w:del>
          </w:p>
          <w:p w14:paraId="48243359" w14:textId="074B72E4" w:rsidR="003E2A3B" w:rsidRPr="003E2A3B" w:rsidDel="00F43A22" w:rsidRDefault="003E2A3B" w:rsidP="00F43A22">
            <w:pPr>
              <w:pStyle w:val="2"/>
              <w:rPr>
                <w:del w:id="5628" w:author="S Yanobu" w:date="2025-02-20T14:51:00Z" w16du:dateUtc="2025-02-20T05:51:00Z"/>
                <w:rFonts w:ascii="ＭＳ Ｐゴシック" w:hAnsi="ＭＳ Ｐゴシック" w:cs="ＭＳ Ｐゴシック"/>
                <w:kern w:val="0"/>
                <w:sz w:val="22"/>
                <w:szCs w:val="22"/>
              </w:rPr>
              <w:pPrChange w:id="5629" w:author="S Yanobu" w:date="2025-02-20T14:51:00Z" w16du:dateUtc="2025-02-20T05:51:00Z">
                <w:pPr>
                  <w:widowControl/>
                </w:pPr>
              </w:pPrChange>
            </w:pPr>
            <w:del w:id="5630" w:author="S Yanobu" w:date="2025-02-20T14:51:00Z" w16du:dateUtc="2025-02-20T05:51:00Z">
              <w:r w:rsidRPr="003E2A3B" w:rsidDel="00F43A22">
                <w:rPr>
                  <w:rFonts w:ascii="ＭＳ Ｐゴシック" w:hAnsi="ＭＳ Ｐゴシック" w:cs="ＭＳ Ｐゴシック" w:hint="eastAsia"/>
                  <w:kern w:val="0"/>
                  <w:sz w:val="22"/>
                  <w:szCs w:val="22"/>
                </w:rPr>
                <w:delText>設定したテーマの内容、プレゼン、質疑応答を評価します。</w:delText>
              </w:r>
            </w:del>
          </w:p>
          <w:p w14:paraId="2FD2ABC9" w14:textId="1D227E7C" w:rsidR="003E2A3B" w:rsidRPr="003E2A3B" w:rsidDel="00F43A22" w:rsidRDefault="003E2A3B" w:rsidP="00F43A22">
            <w:pPr>
              <w:pStyle w:val="2"/>
              <w:rPr>
                <w:del w:id="5631" w:author="S Yanobu" w:date="2025-02-20T14:51:00Z" w16du:dateUtc="2025-02-20T05:51:00Z"/>
                <w:rFonts w:ascii="ＭＳ Ｐゴシック" w:hAnsi="ＭＳ Ｐゴシック" w:cs="ＭＳ Ｐゴシック"/>
                <w:kern w:val="0"/>
                <w:sz w:val="22"/>
                <w:szCs w:val="22"/>
              </w:rPr>
              <w:pPrChange w:id="5632" w:author="S Yanobu" w:date="2025-02-20T14:51:00Z" w16du:dateUtc="2025-02-20T05:51:00Z">
                <w:pPr>
                  <w:widowControl/>
                </w:pPr>
              </w:pPrChange>
            </w:pPr>
            <w:del w:id="5633" w:author="S Yanobu" w:date="2025-02-20T14:51:00Z" w16du:dateUtc="2025-02-20T05:51:00Z">
              <w:r w:rsidRPr="003E2A3B" w:rsidDel="00F43A22">
                <w:rPr>
                  <w:rFonts w:ascii="ＭＳ Ｐゴシック" w:hAnsi="ＭＳ Ｐゴシック" w:cs="ＭＳ Ｐゴシック" w:hint="eastAsia"/>
                  <w:kern w:val="0"/>
                  <w:sz w:val="22"/>
                  <w:szCs w:val="22"/>
                </w:rPr>
                <w:delText>3・4時限目（10:45-12:35）　最終考課</w:delText>
              </w:r>
            </w:del>
          </w:p>
          <w:p w14:paraId="7876C4B1" w14:textId="1F2B71DD" w:rsidR="003E2A3B" w:rsidRPr="003E2A3B" w:rsidDel="00F43A22" w:rsidRDefault="003E2A3B" w:rsidP="00F43A22">
            <w:pPr>
              <w:pStyle w:val="2"/>
              <w:rPr>
                <w:del w:id="5634" w:author="S Yanobu" w:date="2025-02-20T14:51:00Z" w16du:dateUtc="2025-02-20T05:51:00Z"/>
                <w:rFonts w:ascii="ＭＳ Ｐゴシック" w:hAnsi="ＭＳ Ｐゴシック" w:cs="ＭＳ Ｐゴシック"/>
                <w:kern w:val="0"/>
                <w:sz w:val="22"/>
                <w:szCs w:val="22"/>
              </w:rPr>
              <w:pPrChange w:id="5635" w:author="S Yanobu" w:date="2025-02-20T14:51:00Z" w16du:dateUtc="2025-02-20T05:51:00Z">
                <w:pPr>
                  <w:widowControl/>
                </w:pPr>
              </w:pPrChange>
            </w:pPr>
            <w:del w:id="5636" w:author="S Yanobu" w:date="2025-02-20T14:51:00Z" w16du:dateUtc="2025-02-20T05:51:00Z">
              <w:r w:rsidRPr="003E2A3B" w:rsidDel="00F43A22">
                <w:rPr>
                  <w:rFonts w:ascii="ＭＳ Ｐゴシック" w:hAnsi="ＭＳ Ｐゴシック" w:cs="ＭＳ Ｐゴシック" w:hint="eastAsia"/>
                  <w:kern w:val="0"/>
                  <w:sz w:val="22"/>
                  <w:szCs w:val="22"/>
                </w:rPr>
                <w:delText>最終考課を行います。ノートPCをご用意ください。持っていない方は担当教員までご連絡ください。</w:delText>
              </w:r>
            </w:del>
          </w:p>
        </w:tc>
      </w:tr>
      <w:tr w:rsidR="003E2A3B" w:rsidRPr="003E2A3B" w:rsidDel="00F43A22" w14:paraId="23AC6CDC" w14:textId="2540066D" w:rsidTr="008E3DB2">
        <w:trPr>
          <w:trHeight w:val="1107"/>
          <w:del w:id="5637"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7F86FB09" w14:textId="7975A1AD" w:rsidR="003E2A3B" w:rsidRPr="003E2A3B" w:rsidDel="00F43A22" w:rsidRDefault="003E2A3B" w:rsidP="00F43A22">
            <w:pPr>
              <w:pStyle w:val="2"/>
              <w:rPr>
                <w:del w:id="5638" w:author="S Yanobu" w:date="2025-02-20T14:51:00Z" w16du:dateUtc="2025-02-20T05:51:00Z"/>
                <w:rFonts w:ascii="ＭＳ Ｐゴシック" w:hAnsi="ＭＳ Ｐゴシック" w:cs="ＭＳ Ｐゴシック"/>
                <w:kern w:val="0"/>
                <w:sz w:val="22"/>
                <w:szCs w:val="22"/>
              </w:rPr>
              <w:pPrChange w:id="5639" w:author="S Yanobu" w:date="2025-02-20T14:51:00Z" w16du:dateUtc="2025-02-20T05:51:00Z">
                <w:pPr>
                  <w:widowControl/>
                </w:pPr>
              </w:pPrChange>
            </w:pPr>
            <w:del w:id="5640" w:author="S Yanobu" w:date="2025-02-20T14:51:00Z" w16du:dateUtc="2025-02-20T05:51:00Z">
              <w:r w:rsidRPr="003E2A3B" w:rsidDel="00F43A22">
                <w:rPr>
                  <w:rFonts w:ascii="ＭＳ Ｐゴシック" w:hAnsi="ＭＳ Ｐゴシック" w:cs="ＭＳ Ｐゴシック" w:hint="eastAsia"/>
                  <w:kern w:val="0"/>
                  <w:sz w:val="22"/>
                  <w:szCs w:val="22"/>
                </w:rPr>
                <w:delText>【テキスト】</w:delText>
              </w:r>
            </w:del>
          </w:p>
          <w:p w14:paraId="5795AA20" w14:textId="1531741C" w:rsidR="003E2A3B" w:rsidRPr="003E2A3B" w:rsidDel="00F43A22" w:rsidRDefault="003E2A3B" w:rsidP="00F43A22">
            <w:pPr>
              <w:pStyle w:val="2"/>
              <w:rPr>
                <w:del w:id="5641" w:author="S Yanobu" w:date="2025-02-20T14:51:00Z" w16du:dateUtc="2025-02-20T05:51:00Z"/>
                <w:rFonts w:ascii="ＭＳ Ｐゴシック" w:hAnsi="ＭＳ Ｐゴシック" w:cs="ＭＳ Ｐゴシック"/>
                <w:kern w:val="0"/>
                <w:sz w:val="22"/>
                <w:szCs w:val="22"/>
              </w:rPr>
              <w:pPrChange w:id="5642" w:author="S Yanobu" w:date="2025-02-20T14:51:00Z" w16du:dateUtc="2025-02-20T05:51:00Z">
                <w:pPr>
                  <w:widowControl/>
                </w:pPr>
              </w:pPrChange>
            </w:pPr>
            <w:del w:id="5643" w:author="S Yanobu" w:date="2025-02-20T14:51:00Z" w16du:dateUtc="2025-02-20T05:51:00Z">
              <w:r w:rsidRPr="003E2A3B" w:rsidDel="00F43A22">
                <w:rPr>
                  <w:rFonts w:ascii="ＭＳ Ｐゴシック" w:hAnsi="ＭＳ Ｐゴシック" w:cs="ＭＳ Ｐゴシック" w:hint="eastAsia"/>
                  <w:kern w:val="0"/>
                  <w:sz w:val="22"/>
                  <w:szCs w:val="22"/>
                </w:rPr>
                <w:delText>なし</w:delText>
              </w:r>
            </w:del>
          </w:p>
        </w:tc>
      </w:tr>
      <w:tr w:rsidR="003E2A3B" w:rsidRPr="003E2A3B" w:rsidDel="00F43A22" w14:paraId="292B6C70" w14:textId="6C618EB4" w:rsidTr="003E2A3B">
        <w:trPr>
          <w:trHeight w:val="1138"/>
          <w:del w:id="5644" w:author="S Yanobu" w:date="2025-02-20T14:51:00Z" w16du:dateUtc="2025-02-20T05:51:00Z"/>
        </w:trPr>
        <w:tc>
          <w:tcPr>
            <w:tcW w:w="9073" w:type="dxa"/>
            <w:gridSpan w:val="7"/>
            <w:tcBorders>
              <w:top w:val="single" w:sz="4" w:space="0" w:color="auto"/>
              <w:left w:val="single" w:sz="4" w:space="0" w:color="auto"/>
              <w:right w:val="single" w:sz="4" w:space="0" w:color="000000"/>
            </w:tcBorders>
            <w:shd w:val="clear" w:color="auto" w:fill="auto"/>
            <w:noWrap/>
          </w:tcPr>
          <w:p w14:paraId="1F0EAD89" w14:textId="4741E4E9" w:rsidR="003E2A3B" w:rsidRPr="003E2A3B" w:rsidDel="00F43A22" w:rsidRDefault="003E2A3B" w:rsidP="00F43A22">
            <w:pPr>
              <w:pStyle w:val="2"/>
              <w:rPr>
                <w:del w:id="5645" w:author="S Yanobu" w:date="2025-02-20T14:51:00Z" w16du:dateUtc="2025-02-20T05:51:00Z"/>
                <w:rFonts w:ascii="ＭＳ Ｐゴシック" w:hAnsi="ＭＳ Ｐゴシック" w:cs="ＭＳ Ｐゴシック"/>
                <w:kern w:val="0"/>
                <w:sz w:val="22"/>
                <w:szCs w:val="22"/>
              </w:rPr>
              <w:pPrChange w:id="5646" w:author="S Yanobu" w:date="2025-02-20T14:51:00Z" w16du:dateUtc="2025-02-20T05:51:00Z">
                <w:pPr>
                  <w:widowControl/>
                </w:pPr>
              </w:pPrChange>
            </w:pPr>
            <w:del w:id="5647" w:author="S Yanobu" w:date="2025-02-20T14:51:00Z" w16du:dateUtc="2025-02-20T05:51:00Z">
              <w:r w:rsidRPr="003E2A3B" w:rsidDel="00F43A22">
                <w:rPr>
                  <w:rFonts w:ascii="ＭＳ Ｐゴシック" w:hAnsi="ＭＳ Ｐゴシック" w:cs="ＭＳ Ｐゴシック" w:hint="eastAsia"/>
                  <w:kern w:val="0"/>
                  <w:sz w:val="22"/>
                  <w:szCs w:val="22"/>
                </w:rPr>
                <w:delText>【参考図書】</w:delText>
              </w:r>
            </w:del>
          </w:p>
          <w:p w14:paraId="28D90898" w14:textId="4839CC5B" w:rsidR="003E2A3B" w:rsidRPr="003E2A3B" w:rsidDel="00F43A22" w:rsidRDefault="003E2A3B" w:rsidP="00F43A22">
            <w:pPr>
              <w:pStyle w:val="2"/>
              <w:rPr>
                <w:del w:id="5648" w:author="S Yanobu" w:date="2025-02-20T14:51:00Z" w16du:dateUtc="2025-02-20T05:51:00Z"/>
                <w:rFonts w:ascii="ＭＳ Ｐゴシック" w:hAnsi="ＭＳ Ｐゴシック" w:cs="ＭＳ Ｐゴシック"/>
                <w:kern w:val="0"/>
                <w:sz w:val="22"/>
                <w:szCs w:val="22"/>
              </w:rPr>
              <w:pPrChange w:id="5649" w:author="S Yanobu" w:date="2025-02-20T14:51:00Z" w16du:dateUtc="2025-02-20T05:51:00Z">
                <w:pPr>
                  <w:widowControl/>
                </w:pPr>
              </w:pPrChange>
            </w:pPr>
            <w:del w:id="5650" w:author="S Yanobu" w:date="2025-02-20T14:51:00Z" w16du:dateUtc="2025-02-20T05:51:00Z">
              <w:r w:rsidRPr="003E2A3B" w:rsidDel="00F43A22">
                <w:rPr>
                  <w:rFonts w:ascii="ＭＳ Ｐゴシック" w:hAnsi="ＭＳ Ｐゴシック" w:cs="ＭＳ Ｐゴシック" w:hint="eastAsia"/>
                  <w:kern w:val="0"/>
                  <w:sz w:val="22"/>
                  <w:szCs w:val="22"/>
                </w:rPr>
                <w:delText>なし</w:delText>
              </w:r>
            </w:del>
          </w:p>
        </w:tc>
      </w:tr>
      <w:tr w:rsidR="003E2A3B" w:rsidRPr="003E2A3B" w:rsidDel="00F43A22" w14:paraId="4D523A6B" w14:textId="0E211014" w:rsidTr="008E3DB2">
        <w:trPr>
          <w:trHeight w:val="2103"/>
          <w:del w:id="5651" w:author="S Yanobu" w:date="2025-02-20T14:51:00Z" w16du:dateUtc="2025-02-20T05:51:00Z"/>
        </w:trPr>
        <w:tc>
          <w:tcPr>
            <w:tcW w:w="9073" w:type="dxa"/>
            <w:gridSpan w:val="7"/>
            <w:tcBorders>
              <w:top w:val="single" w:sz="4" w:space="0" w:color="auto"/>
              <w:left w:val="single" w:sz="4" w:space="0" w:color="auto"/>
              <w:bottom w:val="single" w:sz="4" w:space="0" w:color="auto"/>
              <w:right w:val="single" w:sz="4" w:space="0" w:color="000000"/>
            </w:tcBorders>
            <w:shd w:val="clear" w:color="auto" w:fill="auto"/>
            <w:noWrap/>
          </w:tcPr>
          <w:p w14:paraId="31C773F0" w14:textId="7889267A" w:rsidR="003E2A3B" w:rsidRPr="003E2A3B" w:rsidDel="00F43A22" w:rsidRDefault="003E2A3B" w:rsidP="00F43A22">
            <w:pPr>
              <w:pStyle w:val="2"/>
              <w:rPr>
                <w:del w:id="5652" w:author="S Yanobu" w:date="2025-02-20T14:51:00Z" w16du:dateUtc="2025-02-20T05:51:00Z"/>
                <w:rFonts w:ascii="ＭＳ Ｐゴシック" w:hAnsi="ＭＳ Ｐゴシック" w:cs="ＭＳ Ｐゴシック"/>
                <w:kern w:val="0"/>
                <w:sz w:val="22"/>
                <w:szCs w:val="22"/>
              </w:rPr>
              <w:pPrChange w:id="5653" w:author="S Yanobu" w:date="2025-02-20T14:51:00Z" w16du:dateUtc="2025-02-20T05:51:00Z">
                <w:pPr>
                  <w:widowControl/>
                </w:pPr>
              </w:pPrChange>
            </w:pPr>
            <w:del w:id="5654" w:author="S Yanobu" w:date="2025-02-20T14:51:00Z" w16du:dateUtc="2025-02-20T05:51:00Z">
              <w:r w:rsidRPr="003E2A3B" w:rsidDel="00F43A22">
                <w:rPr>
                  <w:rFonts w:ascii="ＭＳ Ｐゴシック" w:hAnsi="ＭＳ Ｐゴシック" w:cs="ＭＳ Ｐゴシック" w:hint="eastAsia"/>
                  <w:kern w:val="0"/>
                  <w:sz w:val="22"/>
                  <w:szCs w:val="22"/>
                </w:rPr>
                <w:delText>【成績評価の方法】</w:delText>
              </w:r>
            </w:del>
          </w:p>
          <w:p w14:paraId="4BB78598" w14:textId="5763F603" w:rsidR="003E2A3B" w:rsidRPr="003E2A3B" w:rsidDel="00F43A22" w:rsidRDefault="003E2A3B" w:rsidP="00F43A22">
            <w:pPr>
              <w:pStyle w:val="2"/>
              <w:rPr>
                <w:del w:id="5655" w:author="S Yanobu" w:date="2025-02-20T14:51:00Z" w16du:dateUtc="2025-02-20T05:51:00Z"/>
                <w:rFonts w:ascii="ＭＳ Ｐゴシック" w:hAnsi="ＭＳ Ｐゴシック" w:cs="ＭＳ Ｐゴシック"/>
                <w:kern w:val="0"/>
                <w:sz w:val="22"/>
                <w:szCs w:val="22"/>
              </w:rPr>
              <w:pPrChange w:id="5656" w:author="S Yanobu" w:date="2025-02-20T14:51:00Z" w16du:dateUtc="2025-02-20T05:51:00Z">
                <w:pPr>
                  <w:widowControl/>
                </w:pPr>
              </w:pPrChange>
            </w:pPr>
            <w:del w:id="5657" w:author="S Yanobu" w:date="2025-02-20T14:51:00Z" w16du:dateUtc="2025-02-20T05:51:00Z">
              <w:r w:rsidRPr="003E2A3B" w:rsidDel="00F43A22">
                <w:rPr>
                  <w:rFonts w:ascii="ＭＳ Ｐゴシック" w:hAnsi="ＭＳ Ｐゴシック" w:cs="ＭＳ Ｐゴシック" w:hint="eastAsia"/>
                  <w:kern w:val="0"/>
                  <w:sz w:val="22"/>
                  <w:szCs w:val="22"/>
                </w:rPr>
                <w:delText>概ね、以下の項目と配分で評価します。</w:delText>
              </w:r>
            </w:del>
          </w:p>
          <w:p w14:paraId="5A8CF607" w14:textId="5F86821D" w:rsidR="003E2A3B" w:rsidRPr="003E2A3B" w:rsidDel="00F43A22" w:rsidRDefault="003E2A3B" w:rsidP="00F43A22">
            <w:pPr>
              <w:pStyle w:val="2"/>
              <w:rPr>
                <w:del w:id="5658" w:author="S Yanobu" w:date="2025-02-20T14:51:00Z" w16du:dateUtc="2025-02-20T05:51:00Z"/>
                <w:rFonts w:ascii="ＭＳ Ｐゴシック" w:hAnsi="ＭＳ Ｐゴシック" w:cs="ＭＳ Ｐゴシック"/>
                <w:kern w:val="0"/>
                <w:sz w:val="22"/>
                <w:szCs w:val="22"/>
              </w:rPr>
              <w:pPrChange w:id="5659" w:author="S Yanobu" w:date="2025-02-20T14:51:00Z" w16du:dateUtc="2025-02-20T05:51:00Z">
                <w:pPr>
                  <w:widowControl/>
                </w:pPr>
              </w:pPrChange>
            </w:pPr>
            <w:del w:id="5660" w:author="S Yanobu" w:date="2025-02-20T14:51:00Z" w16du:dateUtc="2025-02-20T05:51:00Z">
              <w:r w:rsidRPr="003E2A3B" w:rsidDel="00F43A22">
                <w:rPr>
                  <w:rFonts w:ascii="ＭＳ Ｐゴシック" w:hAnsi="ＭＳ Ｐゴシック" w:cs="ＭＳ Ｐゴシック" w:hint="eastAsia"/>
                  <w:kern w:val="0"/>
                  <w:sz w:val="22"/>
                  <w:szCs w:val="22"/>
                </w:rPr>
                <w:delText>出席率；10%</w:delText>
              </w:r>
            </w:del>
          </w:p>
          <w:p w14:paraId="6CC75444" w14:textId="4AF44303" w:rsidR="003E2A3B" w:rsidRPr="003E2A3B" w:rsidDel="00F43A22" w:rsidRDefault="003E2A3B" w:rsidP="00F43A22">
            <w:pPr>
              <w:pStyle w:val="2"/>
              <w:rPr>
                <w:del w:id="5661" w:author="S Yanobu" w:date="2025-02-20T14:51:00Z" w16du:dateUtc="2025-02-20T05:51:00Z"/>
                <w:rFonts w:ascii="ＭＳ Ｐゴシック" w:hAnsi="ＭＳ Ｐゴシック" w:cs="ＭＳ Ｐゴシック"/>
                <w:kern w:val="0"/>
                <w:sz w:val="22"/>
                <w:szCs w:val="22"/>
              </w:rPr>
              <w:pPrChange w:id="5662" w:author="S Yanobu" w:date="2025-02-20T14:51:00Z" w16du:dateUtc="2025-02-20T05:51:00Z">
                <w:pPr>
                  <w:widowControl/>
                </w:pPr>
              </w:pPrChange>
            </w:pPr>
            <w:del w:id="5663" w:author="S Yanobu" w:date="2025-02-20T14:51:00Z" w16du:dateUtc="2025-02-20T05:51:00Z">
              <w:r w:rsidRPr="003E2A3B" w:rsidDel="00F43A22">
                <w:rPr>
                  <w:rFonts w:ascii="ＭＳ Ｐゴシック" w:hAnsi="ＭＳ Ｐゴシック" w:cs="ＭＳ Ｐゴシック" w:hint="eastAsia"/>
                  <w:kern w:val="0"/>
                  <w:sz w:val="22"/>
                  <w:szCs w:val="22"/>
                </w:rPr>
                <w:delText>受講態度：10%</w:delText>
              </w:r>
            </w:del>
          </w:p>
          <w:p w14:paraId="35F899DB" w14:textId="4BB83D70" w:rsidR="003E2A3B" w:rsidRPr="003E2A3B" w:rsidDel="00F43A22" w:rsidRDefault="003E2A3B" w:rsidP="00F43A22">
            <w:pPr>
              <w:pStyle w:val="2"/>
              <w:rPr>
                <w:del w:id="5664" w:author="S Yanobu" w:date="2025-02-20T14:51:00Z" w16du:dateUtc="2025-02-20T05:51:00Z"/>
                <w:rFonts w:ascii="ＭＳ Ｐゴシック" w:hAnsi="ＭＳ Ｐゴシック" w:cs="ＭＳ Ｐゴシック"/>
                <w:kern w:val="0"/>
                <w:sz w:val="22"/>
                <w:szCs w:val="22"/>
              </w:rPr>
              <w:pPrChange w:id="5665" w:author="S Yanobu" w:date="2025-02-20T14:51:00Z" w16du:dateUtc="2025-02-20T05:51:00Z">
                <w:pPr>
                  <w:widowControl/>
                </w:pPr>
              </w:pPrChange>
            </w:pPr>
            <w:del w:id="5666" w:author="S Yanobu" w:date="2025-02-20T14:51:00Z" w16du:dateUtc="2025-02-20T05:51:00Z">
              <w:r w:rsidRPr="003E2A3B" w:rsidDel="00F43A22">
                <w:rPr>
                  <w:rFonts w:ascii="ＭＳ Ｐゴシック" w:hAnsi="ＭＳ Ｐゴシック" w:cs="ＭＳ Ｐゴシック" w:hint="eastAsia"/>
                  <w:kern w:val="0"/>
                  <w:sz w:val="22"/>
                  <w:szCs w:val="22"/>
                </w:rPr>
                <w:delText>主体積極性：20%</w:delText>
              </w:r>
            </w:del>
          </w:p>
          <w:p w14:paraId="01EBC787" w14:textId="1FEACF57" w:rsidR="003E2A3B" w:rsidRPr="003E2A3B" w:rsidDel="00F43A22" w:rsidRDefault="003E2A3B" w:rsidP="00F43A22">
            <w:pPr>
              <w:pStyle w:val="2"/>
              <w:rPr>
                <w:del w:id="5667" w:author="S Yanobu" w:date="2025-02-20T14:51:00Z" w16du:dateUtc="2025-02-20T05:51:00Z"/>
                <w:rFonts w:ascii="ＭＳ Ｐゴシック" w:hAnsi="ＭＳ Ｐゴシック" w:cs="ＭＳ Ｐゴシック"/>
                <w:kern w:val="0"/>
                <w:sz w:val="22"/>
                <w:szCs w:val="22"/>
              </w:rPr>
              <w:pPrChange w:id="5668" w:author="S Yanobu" w:date="2025-02-20T14:51:00Z" w16du:dateUtc="2025-02-20T05:51:00Z">
                <w:pPr>
                  <w:widowControl/>
                </w:pPr>
              </w:pPrChange>
            </w:pPr>
            <w:del w:id="5669" w:author="S Yanobu" w:date="2025-02-20T14:51:00Z" w16du:dateUtc="2025-02-20T05:51:00Z">
              <w:r w:rsidRPr="003E2A3B" w:rsidDel="00F43A22">
                <w:rPr>
                  <w:rFonts w:ascii="ＭＳ Ｐゴシック" w:hAnsi="ＭＳ Ｐゴシック" w:cs="ＭＳ Ｐゴシック" w:hint="eastAsia"/>
                  <w:kern w:val="0"/>
                  <w:sz w:val="22"/>
                  <w:szCs w:val="22"/>
                </w:rPr>
                <w:delText>レポート・プレゼンテーション：60%</w:delText>
              </w:r>
            </w:del>
          </w:p>
        </w:tc>
      </w:tr>
    </w:tbl>
    <w:p w14:paraId="6697F370" w14:textId="6805F7BB" w:rsidR="0080102A" w:rsidRPr="00437791" w:rsidDel="00F43A22" w:rsidRDefault="0080102A" w:rsidP="0080102A">
      <w:pPr>
        <w:pStyle w:val="4"/>
        <w:spacing w:before="120"/>
        <w:ind w:left="105"/>
        <w:rPr>
          <w:del w:id="5670" w:author="S Yanobu" w:date="2025-02-20T14:52:00Z" w16du:dateUtc="2025-02-20T05:52:00Z"/>
          <w:rFonts w:hAnsi="ＭＳ Ｐゴシック"/>
        </w:rPr>
      </w:pPr>
    </w:p>
    <w:p w14:paraId="6E62F4FD" w14:textId="7666E1B6" w:rsidR="0080102A" w:rsidRPr="00437791" w:rsidDel="00F43A22" w:rsidRDefault="0080102A" w:rsidP="0080102A">
      <w:pPr>
        <w:rPr>
          <w:del w:id="5671" w:author="S Yanobu" w:date="2025-02-20T14:52:00Z" w16du:dateUtc="2025-02-20T05:52:00Z"/>
          <w:rFonts w:ascii="ＭＳ Ｐゴシック" w:eastAsia="ＭＳ Ｐゴシック" w:hAnsi="ＭＳ Ｐゴシック"/>
          <w:b/>
          <w:color w:val="FF0000"/>
          <w:sz w:val="22"/>
          <w:szCs w:val="22"/>
        </w:rPr>
      </w:pPr>
      <w:del w:id="5672" w:author="S Yanobu" w:date="2025-02-20T14:52:00Z" w16du:dateUtc="2025-02-20T05:52:00Z">
        <w:r w:rsidRPr="00437791" w:rsidDel="00F43A22">
          <w:rPr>
            <w:rFonts w:ascii="ＭＳ Ｐゴシック" w:eastAsia="ＭＳ Ｐゴシック" w:hAnsi="ＭＳ Ｐゴシック"/>
            <w:b/>
            <w:color w:val="FF0000"/>
            <w:sz w:val="22"/>
            <w:szCs w:val="22"/>
          </w:rPr>
          <w:br w:type="page"/>
        </w:r>
      </w:del>
    </w:p>
    <w:p w14:paraId="307E2651" w14:textId="18362FC3" w:rsidR="00922A30" w:rsidRPr="00B749FA" w:rsidRDefault="007D18B3">
      <w:pPr>
        <w:widowControl/>
        <w:jc w:val="left"/>
        <w:rPr>
          <w:rFonts w:ascii="ＭＳ Ｐゴシック" w:eastAsia="ＭＳ Ｐゴシック" w:hAnsi="ＭＳ Ｐゴシック"/>
          <w:color w:val="FF0000"/>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71040" behindDoc="0" locked="0" layoutInCell="1" allowOverlap="1" wp14:anchorId="71D310FF" wp14:editId="3D047471">
                <wp:simplePos x="0" y="0"/>
                <wp:positionH relativeFrom="column">
                  <wp:posOffset>16510</wp:posOffset>
                </wp:positionH>
                <wp:positionV relativeFrom="paragraph">
                  <wp:posOffset>-339421</wp:posOffset>
                </wp:positionV>
                <wp:extent cx="5700589" cy="44527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00589" cy="445273"/>
                        </a:xfrm>
                        <a:prstGeom prst="rect">
                          <a:avLst/>
                        </a:prstGeom>
                        <a:noFill/>
                        <a:ln w="6350">
                          <a:noFill/>
                        </a:ln>
                      </wps:spPr>
                      <wps:txbx>
                        <w:txbxContent>
                          <w:p w14:paraId="31C90DB8" w14:textId="77777777" w:rsidR="00502C0E" w:rsidRPr="00270DC4" w:rsidRDefault="00502C0E" w:rsidP="007D18B3">
                            <w:pPr>
                              <w:widowControl/>
                              <w:jc w:val="center"/>
                              <w:rPr>
                                <w:rFonts w:ascii="ＭＳ Ｐゴシック" w:eastAsia="ＭＳ Ｐゴシック" w:hAnsi="ＭＳ Ｐゴシック"/>
                                <w:sz w:val="32"/>
                                <w:szCs w:val="32"/>
                              </w:rPr>
                            </w:pPr>
                            <w:r w:rsidRPr="00270DC4">
                              <w:rPr>
                                <w:rFonts w:ascii="ＭＳ Ｐゴシック" w:eastAsia="ＭＳ Ｐゴシック" w:hAnsi="ＭＳ Ｐゴシック" w:hint="eastAsia"/>
                                <w:sz w:val="32"/>
                                <w:szCs w:val="32"/>
                              </w:rPr>
                              <w:t>令和７年度</w:t>
                            </w:r>
                            <w:r w:rsidRPr="00270DC4">
                              <w:rPr>
                                <w:rFonts w:ascii="ＭＳ Ｐゴシック" w:eastAsia="ＭＳ Ｐゴシック" w:hAnsi="ＭＳ Ｐゴシック" w:hint="eastAsia"/>
                                <w:sz w:val="40"/>
                                <w:szCs w:val="40"/>
                              </w:rPr>
                              <w:t xml:space="preserve"> </w:t>
                            </w:r>
                            <w:r w:rsidRPr="00270DC4">
                              <w:rPr>
                                <w:rFonts w:ascii="ＭＳ Ｐゴシック" w:eastAsia="ＭＳ Ｐゴシック" w:hAnsi="ＭＳ Ｐゴシック" w:hint="eastAsia"/>
                                <w:sz w:val="40"/>
                                <w:szCs w:val="40"/>
                                <w:bdr w:val="single" w:sz="4" w:space="0" w:color="auto"/>
                              </w:rPr>
                              <w:t>前期</w:t>
                            </w:r>
                            <w:r w:rsidRPr="00270DC4">
                              <w:rPr>
                                <w:rFonts w:ascii="ＭＳ Ｐゴシック" w:eastAsia="ＭＳ Ｐゴシック" w:hAnsi="ＭＳ Ｐゴシック" w:hint="eastAsia"/>
                                <w:sz w:val="40"/>
                                <w:szCs w:val="40"/>
                              </w:rPr>
                              <w:t xml:space="preserve"> </w:t>
                            </w:r>
                            <w:r w:rsidRPr="00270DC4">
                              <w:rPr>
                                <w:rFonts w:ascii="ＭＳ Ｐゴシック" w:eastAsia="ＭＳ Ｐゴシック" w:hAnsi="ＭＳ Ｐゴシック" w:hint="eastAsia"/>
                                <w:sz w:val="40"/>
                                <w:szCs w:val="40"/>
                                <w:bdr w:val="single" w:sz="4" w:space="0" w:color="auto"/>
                              </w:rPr>
                              <w:t>第１・２学期</w:t>
                            </w:r>
                            <w:r w:rsidRPr="00270DC4">
                              <w:rPr>
                                <w:rFonts w:ascii="ＭＳ Ｐゴシック" w:eastAsia="ＭＳ Ｐゴシック" w:hAnsi="ＭＳ Ｐゴシック" w:hint="eastAsia"/>
                                <w:sz w:val="40"/>
                                <w:szCs w:val="40"/>
                              </w:rPr>
                              <w:t xml:space="preserve"> </w:t>
                            </w:r>
                            <w:r w:rsidRPr="00270DC4">
                              <w:rPr>
                                <w:rFonts w:ascii="ＭＳ Ｐゴシック" w:eastAsia="ＭＳ Ｐゴシック" w:hAnsi="ＭＳ Ｐゴシック" w:hint="eastAsia"/>
                                <w:sz w:val="40"/>
                                <w:szCs w:val="40"/>
                                <w:bdr w:val="single" w:sz="4" w:space="0" w:color="auto"/>
                              </w:rPr>
                              <w:t>夏季集中</w:t>
                            </w:r>
                            <w:r>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32"/>
                                <w:szCs w:val="32"/>
                              </w:rPr>
                              <w:t>開講科目用</w:t>
                            </w:r>
                          </w:p>
                          <w:p w14:paraId="2CE62FC7" w14:textId="77777777" w:rsidR="00502C0E" w:rsidRPr="007D18B3" w:rsidRDefault="00502C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310FF" id="テキスト ボックス 1" o:spid="_x0000_s1029" type="#_x0000_t202" style="position:absolute;margin-left:1.3pt;margin-top:-26.75pt;width:448.85pt;height:35.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" filled="f" stroked="f" strokeweight=".5pt">
                <v:textbox>
                  <w:txbxContent>
                    <w:p w14:paraId="31C90DB8" w14:textId="77777777" w:rsidR="00502C0E" w:rsidRPr="00270DC4" w:rsidRDefault="00502C0E" w:rsidP="007D18B3">
                      <w:pPr>
                        <w:widowControl/>
                        <w:jc w:val="center"/>
                        <w:rPr>
                          <w:rFonts w:ascii="ＭＳ Ｐゴシック" w:eastAsia="ＭＳ Ｐゴシック" w:hAnsi="ＭＳ Ｐゴシック"/>
                          <w:sz w:val="32"/>
                          <w:szCs w:val="32"/>
                        </w:rPr>
                      </w:pPr>
                      <w:r w:rsidRPr="00270DC4">
                        <w:rPr>
                          <w:rFonts w:ascii="ＭＳ Ｐゴシック" w:eastAsia="ＭＳ Ｐゴシック" w:hAnsi="ＭＳ Ｐゴシック" w:hint="eastAsia"/>
                          <w:sz w:val="32"/>
                          <w:szCs w:val="32"/>
                        </w:rPr>
                        <w:t>令和７年度</w:t>
                      </w:r>
                      <w:r w:rsidRPr="00270DC4">
                        <w:rPr>
                          <w:rFonts w:ascii="ＭＳ Ｐゴシック" w:eastAsia="ＭＳ Ｐゴシック" w:hAnsi="ＭＳ Ｐゴシック" w:hint="eastAsia"/>
                          <w:sz w:val="40"/>
                          <w:szCs w:val="40"/>
                        </w:rPr>
                        <w:t xml:space="preserve"> </w:t>
                      </w:r>
                      <w:r w:rsidRPr="00270DC4">
                        <w:rPr>
                          <w:rFonts w:ascii="ＭＳ Ｐゴシック" w:eastAsia="ＭＳ Ｐゴシック" w:hAnsi="ＭＳ Ｐゴシック" w:hint="eastAsia"/>
                          <w:sz w:val="40"/>
                          <w:szCs w:val="40"/>
                          <w:bdr w:val="single" w:sz="4" w:space="0" w:color="auto"/>
                        </w:rPr>
                        <w:t>前期</w:t>
                      </w:r>
                      <w:r w:rsidRPr="00270DC4">
                        <w:rPr>
                          <w:rFonts w:ascii="ＭＳ Ｐゴシック" w:eastAsia="ＭＳ Ｐゴシック" w:hAnsi="ＭＳ Ｐゴシック" w:hint="eastAsia"/>
                          <w:sz w:val="40"/>
                          <w:szCs w:val="40"/>
                        </w:rPr>
                        <w:t xml:space="preserve"> </w:t>
                      </w:r>
                      <w:r w:rsidRPr="00270DC4">
                        <w:rPr>
                          <w:rFonts w:ascii="ＭＳ Ｐゴシック" w:eastAsia="ＭＳ Ｐゴシック" w:hAnsi="ＭＳ Ｐゴシック" w:hint="eastAsia"/>
                          <w:sz w:val="40"/>
                          <w:szCs w:val="40"/>
                          <w:bdr w:val="single" w:sz="4" w:space="0" w:color="auto"/>
                        </w:rPr>
                        <w:t>第１・２学期</w:t>
                      </w:r>
                      <w:r w:rsidRPr="00270DC4">
                        <w:rPr>
                          <w:rFonts w:ascii="ＭＳ Ｐゴシック" w:eastAsia="ＭＳ Ｐゴシック" w:hAnsi="ＭＳ Ｐゴシック" w:hint="eastAsia"/>
                          <w:sz w:val="40"/>
                          <w:szCs w:val="40"/>
                        </w:rPr>
                        <w:t xml:space="preserve"> </w:t>
                      </w:r>
                      <w:r w:rsidRPr="00270DC4">
                        <w:rPr>
                          <w:rFonts w:ascii="ＭＳ Ｐゴシック" w:eastAsia="ＭＳ Ｐゴシック" w:hAnsi="ＭＳ Ｐゴシック" w:hint="eastAsia"/>
                          <w:sz w:val="40"/>
                          <w:szCs w:val="40"/>
                          <w:bdr w:val="single" w:sz="4" w:space="0" w:color="auto"/>
                        </w:rPr>
                        <w:t>夏季集中</w:t>
                      </w:r>
                      <w:r>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32"/>
                          <w:szCs w:val="32"/>
                        </w:rPr>
                        <w:t>開講科目用</w:t>
                      </w:r>
                    </w:p>
                    <w:p w14:paraId="2CE62FC7" w14:textId="77777777" w:rsidR="00502C0E" w:rsidRPr="007D18B3" w:rsidRDefault="00502C0E"/>
                  </w:txbxContent>
                </v:textbox>
              </v:shape>
            </w:pict>
          </mc:Fallback>
        </mc:AlternateContent>
      </w:r>
    </w:p>
    <w:tbl>
      <w:tblPr>
        <w:tblW w:w="9039" w:type="dxa"/>
        <w:tblLook w:val="04A0" w:firstRow="1" w:lastRow="0" w:firstColumn="1" w:lastColumn="0" w:noHBand="0" w:noVBand="1"/>
      </w:tblPr>
      <w:tblGrid>
        <w:gridCol w:w="5071"/>
        <w:gridCol w:w="1253"/>
        <w:gridCol w:w="2715"/>
      </w:tblGrid>
      <w:tr w:rsidR="00297C95" w:rsidRPr="00437791" w14:paraId="63660590" w14:textId="77777777" w:rsidTr="00945131">
        <w:tc>
          <w:tcPr>
            <w:tcW w:w="5071" w:type="dxa"/>
            <w:tcBorders>
              <w:top w:val="nil"/>
              <w:left w:val="nil"/>
              <w:bottom w:val="nil"/>
              <w:right w:val="single" w:sz="4" w:space="0" w:color="auto"/>
            </w:tcBorders>
            <w:hideMark/>
          </w:tcPr>
          <w:p w14:paraId="0C9A6D84" w14:textId="77777777" w:rsidR="008A5078" w:rsidRPr="00437791" w:rsidRDefault="008A5078">
            <w:pPr>
              <w:rPr>
                <w:rFonts w:ascii="ＭＳ Ｐゴシック" w:eastAsia="ＭＳ Ｐゴシック" w:hAnsi="ＭＳ Ｐゴシック"/>
                <w:color w:val="000000" w:themeColor="text1"/>
              </w:rPr>
            </w:pPr>
            <w:r w:rsidRPr="00437791">
              <w:rPr>
                <w:rFonts w:ascii="ＭＳ Ｐゴシック" w:eastAsia="ＭＳ Ｐゴシック" w:hAnsi="ＭＳ Ｐゴシック"/>
                <w:color w:val="000000" w:themeColor="text1"/>
              </w:rPr>
              <w:t>大学コンソーシアム岡山　単位互換履修科目履修願</w:t>
            </w:r>
          </w:p>
        </w:tc>
        <w:tc>
          <w:tcPr>
            <w:tcW w:w="1253" w:type="dxa"/>
            <w:tcBorders>
              <w:top w:val="single" w:sz="4" w:space="0" w:color="auto"/>
              <w:left w:val="single" w:sz="4" w:space="0" w:color="auto"/>
              <w:bottom w:val="single" w:sz="4" w:space="0" w:color="auto"/>
              <w:right w:val="single" w:sz="4" w:space="0" w:color="auto"/>
            </w:tcBorders>
            <w:vAlign w:val="center"/>
            <w:hideMark/>
          </w:tcPr>
          <w:p w14:paraId="1B680A04" w14:textId="77777777" w:rsidR="008A5078" w:rsidRPr="00437791" w:rsidRDefault="008A5078">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所属大学の</w:t>
            </w:r>
          </w:p>
          <w:p w14:paraId="0155039D" w14:textId="77777777" w:rsidR="008A5078" w:rsidRPr="00437791" w:rsidRDefault="008A5078">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受付番号</w:t>
            </w:r>
          </w:p>
        </w:tc>
        <w:tc>
          <w:tcPr>
            <w:tcW w:w="2715" w:type="dxa"/>
            <w:tcBorders>
              <w:top w:val="single" w:sz="4" w:space="0" w:color="auto"/>
              <w:left w:val="single" w:sz="4" w:space="0" w:color="auto"/>
              <w:bottom w:val="single" w:sz="4" w:space="0" w:color="auto"/>
              <w:right w:val="single" w:sz="4" w:space="0" w:color="auto"/>
            </w:tcBorders>
          </w:tcPr>
          <w:p w14:paraId="35784E71" w14:textId="77777777" w:rsidR="008A5078" w:rsidRPr="00437791" w:rsidRDefault="008A5078">
            <w:pPr>
              <w:rPr>
                <w:rFonts w:ascii="ＭＳ Ｐゴシック" w:eastAsia="ＭＳ Ｐゴシック" w:hAnsi="ＭＳ Ｐゴシック"/>
                <w:color w:val="000000" w:themeColor="text1"/>
              </w:rPr>
            </w:pPr>
          </w:p>
        </w:tc>
      </w:tr>
      <w:tr w:rsidR="00297C95" w:rsidRPr="00437791" w14:paraId="23AA5F2A" w14:textId="77777777" w:rsidTr="006B6D84">
        <w:tc>
          <w:tcPr>
            <w:tcW w:w="5071" w:type="dxa"/>
            <w:tcBorders>
              <w:top w:val="nil"/>
              <w:left w:val="nil"/>
              <w:bottom w:val="nil"/>
              <w:right w:val="single" w:sz="4" w:space="0" w:color="auto"/>
            </w:tcBorders>
            <w:vAlign w:val="bottom"/>
          </w:tcPr>
          <w:p w14:paraId="5BF059AD" w14:textId="77777777" w:rsidR="008A5078" w:rsidRPr="00437791" w:rsidRDefault="006B6D84" w:rsidP="006B6D84">
            <w:pPr>
              <w:rPr>
                <w:rFonts w:ascii="ＭＳ Ｐゴシック" w:eastAsia="ＭＳ Ｐゴシック" w:hAnsi="ＭＳ Ｐゴシック"/>
                <w:color w:val="000000" w:themeColor="text1"/>
              </w:rPr>
            </w:pPr>
            <w:r w:rsidRPr="00437791">
              <w:rPr>
                <w:rFonts w:ascii="ＭＳ Ｐゴシック" w:eastAsia="ＭＳ Ｐゴシック" w:hAnsi="ＭＳ Ｐゴシック" w:cs="ＭＳ Ｐゴシック"/>
                <w:b/>
                <w:bCs/>
                <w:color w:val="000000" w:themeColor="text1"/>
                <w:kern w:val="0"/>
                <w:sz w:val="18"/>
                <w:szCs w:val="18"/>
              </w:rPr>
              <w:t>＊学生は太枠内のみ記入</w:t>
            </w:r>
          </w:p>
        </w:tc>
        <w:tc>
          <w:tcPr>
            <w:tcW w:w="1253" w:type="dxa"/>
            <w:tcBorders>
              <w:top w:val="single" w:sz="4" w:space="0" w:color="auto"/>
              <w:left w:val="single" w:sz="4" w:space="0" w:color="auto"/>
              <w:bottom w:val="single" w:sz="4" w:space="0" w:color="auto"/>
              <w:right w:val="single" w:sz="4" w:space="0" w:color="auto"/>
            </w:tcBorders>
            <w:vAlign w:val="center"/>
            <w:hideMark/>
          </w:tcPr>
          <w:p w14:paraId="2EAD1F0F" w14:textId="77777777" w:rsidR="008A5078" w:rsidRPr="00437791" w:rsidRDefault="008A5078">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受入大学の</w:t>
            </w:r>
          </w:p>
          <w:p w14:paraId="428D5ACA" w14:textId="77777777" w:rsidR="008A5078" w:rsidRPr="00437791" w:rsidRDefault="008A5078">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受付番号</w:t>
            </w:r>
          </w:p>
        </w:tc>
        <w:tc>
          <w:tcPr>
            <w:tcW w:w="2715" w:type="dxa"/>
            <w:tcBorders>
              <w:top w:val="single" w:sz="4" w:space="0" w:color="auto"/>
              <w:left w:val="single" w:sz="4" w:space="0" w:color="auto"/>
              <w:bottom w:val="single" w:sz="4" w:space="0" w:color="auto"/>
              <w:right w:val="single" w:sz="4" w:space="0" w:color="auto"/>
            </w:tcBorders>
          </w:tcPr>
          <w:p w14:paraId="43E0D724" w14:textId="77777777" w:rsidR="008A5078" w:rsidRPr="00437791" w:rsidRDefault="008A5078">
            <w:pPr>
              <w:rPr>
                <w:rFonts w:ascii="ＭＳ Ｐゴシック" w:eastAsia="ＭＳ Ｐゴシック" w:hAnsi="ＭＳ Ｐゴシック"/>
                <w:color w:val="000000" w:themeColor="text1"/>
              </w:rPr>
            </w:pPr>
          </w:p>
        </w:tc>
      </w:tr>
    </w:tbl>
    <w:p w14:paraId="5A1194FD" w14:textId="2B11DF13" w:rsidR="008A5078" w:rsidRPr="00437791" w:rsidRDefault="002F01F7" w:rsidP="008A5078">
      <w:pPr>
        <w:rPr>
          <w:rFonts w:ascii="ＭＳ Ｐゴシック" w:eastAsia="ＭＳ Ｐゴシック" w:hAnsi="ＭＳ Ｐゴシック"/>
          <w:color w:val="000000" w:themeColor="text1"/>
        </w:rPr>
      </w:pPr>
      <w:r w:rsidRPr="00437791">
        <w:rPr>
          <w:rFonts w:ascii="ＭＳ Ｐゴシック" w:eastAsia="ＭＳ Ｐゴシック" w:hAnsi="ＭＳ Ｐゴシック"/>
          <w:noProof/>
          <w:color w:val="000000" w:themeColor="text1"/>
        </w:rPr>
        <mc:AlternateContent>
          <mc:Choice Requires="wps">
            <w:drawing>
              <wp:anchor distT="0" distB="0" distL="114300" distR="114300" simplePos="0" relativeHeight="251658752" behindDoc="0" locked="0" layoutInCell="1" allowOverlap="1" wp14:anchorId="32F9B522" wp14:editId="0D8904AA">
                <wp:simplePos x="0" y="0"/>
                <wp:positionH relativeFrom="column">
                  <wp:posOffset>4995436</wp:posOffset>
                </wp:positionH>
                <wp:positionV relativeFrom="paragraph">
                  <wp:posOffset>440690</wp:posOffset>
                </wp:positionV>
                <wp:extent cx="647700" cy="365760"/>
                <wp:effectExtent l="0" t="0" r="0" b="0"/>
                <wp:wrapNone/>
                <wp:docPr id="176" name="正方形/長方形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94573" w14:textId="77777777" w:rsidR="00502C0E" w:rsidRPr="00F95237" w:rsidRDefault="00502C0E" w:rsidP="008A5078">
                            <w:pPr>
                              <w:jc w:val="center"/>
                              <w:rPr>
                                <w:rStyle w:val="af1"/>
                                <w:rFonts w:ascii="ＭＳ Ｐゴシック" w:hAnsi="ＭＳ Ｐゴシック"/>
                              </w:rPr>
                            </w:pPr>
                            <w:r w:rsidRPr="00F95237">
                              <w:rPr>
                                <w:rStyle w:val="af1"/>
                                <w:rFonts w:ascii="ＭＳ Ｐゴシック" w:hAnsi="ＭＳ Ｐゴシック"/>
                              </w:rPr>
                              <w:t>写真</w:t>
                            </w:r>
                          </w:p>
                          <w:p w14:paraId="6C7A1BE6" w14:textId="77777777" w:rsidR="00502C0E" w:rsidRPr="00F95237" w:rsidRDefault="00502C0E" w:rsidP="008A5078">
                            <w:pPr>
                              <w:jc w:val="center"/>
                              <w:rPr>
                                <w:rStyle w:val="af1"/>
                                <w:rFonts w:ascii="ＭＳ Ｐゴシック" w:hAnsi="ＭＳ Ｐゴシック"/>
                              </w:rPr>
                            </w:pPr>
                            <w:r w:rsidRPr="00F95237">
                              <w:rPr>
                                <w:rStyle w:val="af1"/>
                                <w:rFonts w:ascii="ＭＳ Ｐゴシック" w:hAnsi="ＭＳ Ｐゴシック"/>
                              </w:rPr>
                              <w:t>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9B522" id="正方形/長方形 176" o:spid="_x0000_s1030" style="position:absolute;left:0;text-align:left;margin-left:393.35pt;margin-top:34.7pt;width:51pt;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" stroked="f">
                <v:textbox inset="5.85pt,.7pt,5.85pt,.7pt">
                  <w:txbxContent>
                    <w:p w14:paraId="48C94573" w14:textId="77777777" w:rsidR="00502C0E" w:rsidRPr="00F95237" w:rsidRDefault="00502C0E" w:rsidP="008A5078">
                      <w:pPr>
                        <w:jc w:val="center"/>
                        <w:rPr>
                          <w:rStyle w:val="af1"/>
                          <w:rFonts w:ascii="ＭＳ Ｐゴシック" w:hAnsi="ＭＳ Ｐゴシック"/>
                        </w:rPr>
                      </w:pPr>
                      <w:r w:rsidRPr="00F95237">
                        <w:rPr>
                          <w:rStyle w:val="af1"/>
                          <w:rFonts w:ascii="ＭＳ Ｐゴシック" w:hAnsi="ＭＳ Ｐゴシック"/>
                        </w:rPr>
                        <w:t>写真</w:t>
                      </w:r>
                    </w:p>
                    <w:p w14:paraId="6C7A1BE6" w14:textId="77777777" w:rsidR="00502C0E" w:rsidRPr="00F95237" w:rsidRDefault="00502C0E" w:rsidP="008A5078">
                      <w:pPr>
                        <w:jc w:val="center"/>
                        <w:rPr>
                          <w:rStyle w:val="af1"/>
                          <w:rFonts w:ascii="ＭＳ Ｐゴシック" w:hAnsi="ＭＳ Ｐゴシック"/>
                        </w:rPr>
                      </w:pPr>
                      <w:r w:rsidRPr="00F95237">
                        <w:rPr>
                          <w:rStyle w:val="af1"/>
                          <w:rFonts w:ascii="ＭＳ Ｐゴシック" w:hAnsi="ＭＳ Ｐゴシック"/>
                        </w:rPr>
                        <w:t>不要</w:t>
                      </w:r>
                    </w:p>
                  </w:txbxContent>
                </v:textbox>
              </v:rect>
            </w:pict>
          </mc:Fallback>
        </mc:AlternateContent>
      </w:r>
      <w:r w:rsidRPr="00437791">
        <w:rPr>
          <w:rFonts w:ascii="ＭＳ Ｐゴシック" w:eastAsia="ＭＳ Ｐゴシック" w:hAnsi="ＭＳ Ｐゴシック"/>
          <w:noProof/>
          <w:color w:val="000000" w:themeColor="text1"/>
        </w:rPr>
        <mc:AlternateContent>
          <mc:Choice Requires="wps">
            <w:drawing>
              <wp:anchor distT="0" distB="0" distL="114300" distR="114300" simplePos="0" relativeHeight="251657728" behindDoc="0" locked="0" layoutInCell="1" allowOverlap="1" wp14:anchorId="76773B50" wp14:editId="5DF0D4A7">
                <wp:simplePos x="0" y="0"/>
                <wp:positionH relativeFrom="column">
                  <wp:posOffset>4847590</wp:posOffset>
                </wp:positionH>
                <wp:positionV relativeFrom="paragraph">
                  <wp:posOffset>58420</wp:posOffset>
                </wp:positionV>
                <wp:extent cx="885825" cy="1174115"/>
                <wp:effectExtent l="0" t="0" r="28575" b="26035"/>
                <wp:wrapNone/>
                <wp:docPr id="178" name="直線矢印コネクタ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1174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0C0CD" id="_x0000_t32" coordsize="21600,21600" o:spt="32" o:oned="t" path="m,l21600,21600e" filled="f">
                <v:path arrowok="t" fillok="f" o:connecttype="none"/>
                <o:lock v:ext="edit" shapetype="t"/>
              </v:shapetype>
              <v:shape id="直線矢印コネクタ 178" o:spid="_x0000_s1026" type="#_x0000_t32" style="position:absolute;left:0;text-align:left;margin-left:381.7pt;margin-top:4.6pt;width:69.75pt;height:92.4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"/>
            </w:pict>
          </mc:Fallback>
        </mc:AlternateContent>
      </w:r>
      <w:r w:rsidRPr="00437791">
        <w:rPr>
          <w:rFonts w:ascii="ＭＳ Ｐゴシック" w:eastAsia="ＭＳ Ｐゴシック" w:hAnsi="ＭＳ Ｐゴシック"/>
          <w:noProof/>
          <w:color w:val="000000" w:themeColor="text1"/>
        </w:rPr>
        <mc:AlternateContent>
          <mc:Choice Requires="wps">
            <w:drawing>
              <wp:anchor distT="0" distB="0" distL="114300" distR="114300" simplePos="0" relativeHeight="251654656" behindDoc="0" locked="0" layoutInCell="1" allowOverlap="1" wp14:anchorId="33EE8C2E" wp14:editId="67A7A3AE">
                <wp:simplePos x="0" y="0"/>
                <wp:positionH relativeFrom="column">
                  <wp:posOffset>4838700</wp:posOffset>
                </wp:positionH>
                <wp:positionV relativeFrom="paragraph">
                  <wp:posOffset>58420</wp:posOffset>
                </wp:positionV>
                <wp:extent cx="904875" cy="1174115"/>
                <wp:effectExtent l="0" t="0" r="28575" b="26035"/>
                <wp:wrapNone/>
                <wp:docPr id="177" name="正方形/長方形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1174115"/>
                        </a:xfrm>
                        <a:prstGeom prst="rect">
                          <a:avLst/>
                        </a:prstGeom>
                        <a:solidFill>
                          <a:srgbClr val="FFFFFF"/>
                        </a:solidFill>
                        <a:ln w="9525">
                          <a:solidFill>
                            <a:srgbClr val="000000"/>
                          </a:solidFill>
                          <a:miter lim="800000"/>
                          <a:headEnd/>
                          <a:tailEnd/>
                        </a:ln>
                      </wps:spPr>
                      <wps:txbx>
                        <w:txbxContent>
                          <w:p w14:paraId="5D43EF1D" w14:textId="77777777" w:rsidR="00502C0E" w:rsidRDefault="00502C0E" w:rsidP="008A5078">
                            <w:pPr>
                              <w:jc w:val="center"/>
                            </w:pPr>
                          </w:p>
                          <w:p w14:paraId="12391B68" w14:textId="77777777" w:rsidR="00502C0E" w:rsidRDefault="00502C0E" w:rsidP="008A5078">
                            <w:pPr>
                              <w:jc w:val="center"/>
                            </w:pPr>
                          </w:p>
                          <w:p w14:paraId="33DD1F87" w14:textId="77777777" w:rsidR="00502C0E" w:rsidRDefault="00502C0E" w:rsidP="008A5078">
                            <w:pPr>
                              <w:jc w:val="center"/>
                            </w:pPr>
                          </w:p>
                          <w:p w14:paraId="450F411B" w14:textId="77777777" w:rsidR="00502C0E" w:rsidRDefault="00502C0E" w:rsidP="008A5078">
                            <w:pPr>
                              <w:jc w:val="center"/>
                            </w:pPr>
                          </w:p>
                          <w:p w14:paraId="75417216" w14:textId="3BF076D6" w:rsidR="00502C0E" w:rsidRDefault="00502C0E" w:rsidP="008A507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E8C2E" id="正方形/長方形 177" o:spid="_x0000_s1031" style="position:absolute;left:0;text-align:left;margin-left:381pt;margin-top:4.6pt;width:71.25pt;height:9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">
                <o:lock v:ext="edit" aspectratio="t"/>
                <v:textbox inset="5.85pt,.7pt,5.85pt,.7pt">
                  <w:txbxContent>
                    <w:p w14:paraId="5D43EF1D" w14:textId="77777777" w:rsidR="00502C0E" w:rsidRDefault="00502C0E" w:rsidP="008A5078">
                      <w:pPr>
                        <w:jc w:val="center"/>
                      </w:pPr>
                    </w:p>
                    <w:p w14:paraId="12391B68" w14:textId="77777777" w:rsidR="00502C0E" w:rsidRDefault="00502C0E" w:rsidP="008A5078">
                      <w:pPr>
                        <w:jc w:val="center"/>
                      </w:pPr>
                    </w:p>
                    <w:p w14:paraId="33DD1F87" w14:textId="77777777" w:rsidR="00502C0E" w:rsidRDefault="00502C0E" w:rsidP="008A5078">
                      <w:pPr>
                        <w:jc w:val="center"/>
                      </w:pPr>
                    </w:p>
                    <w:p w14:paraId="450F411B" w14:textId="77777777" w:rsidR="00502C0E" w:rsidRDefault="00502C0E" w:rsidP="008A5078">
                      <w:pPr>
                        <w:jc w:val="center"/>
                      </w:pPr>
                    </w:p>
                    <w:p w14:paraId="75417216" w14:textId="3BF076D6" w:rsidR="00502C0E" w:rsidRDefault="00502C0E" w:rsidP="008A5078">
                      <w:pPr>
                        <w:jc w:val="center"/>
                      </w:pPr>
                    </w:p>
                  </w:txbxContent>
                </v:textbox>
              </v:rect>
            </w:pict>
          </mc:Fallback>
        </mc:AlternateContent>
      </w:r>
    </w:p>
    <w:tbl>
      <w:tblPr>
        <w:tblW w:w="7159" w:type="dxa"/>
        <w:tblInd w:w="28" w:type="dxa"/>
        <w:tblCellMar>
          <w:left w:w="99" w:type="dxa"/>
          <w:right w:w="99" w:type="dxa"/>
        </w:tblCellMar>
        <w:tblLook w:val="04A0" w:firstRow="1" w:lastRow="0" w:firstColumn="1" w:lastColumn="0" w:noHBand="0" w:noVBand="1"/>
      </w:tblPr>
      <w:tblGrid>
        <w:gridCol w:w="2622"/>
        <w:gridCol w:w="4537"/>
      </w:tblGrid>
      <w:tr w:rsidR="00297C95" w:rsidRPr="00437791" w14:paraId="53702888" w14:textId="77777777" w:rsidTr="006B6D84">
        <w:trPr>
          <w:trHeight w:val="340"/>
        </w:trPr>
        <w:tc>
          <w:tcPr>
            <w:tcW w:w="2622" w:type="dxa"/>
            <w:vMerge w:val="restart"/>
            <w:tcBorders>
              <w:top w:val="nil"/>
              <w:left w:val="nil"/>
              <w:bottom w:val="nil"/>
              <w:right w:val="single" w:sz="18" w:space="0" w:color="auto"/>
            </w:tcBorders>
            <w:hideMark/>
          </w:tcPr>
          <w:p w14:paraId="6F8D99BB" w14:textId="77777777" w:rsidR="008A5078" w:rsidRPr="00437791" w:rsidRDefault="008A5078">
            <w:pPr>
              <w:ind w:left="71"/>
              <w:rPr>
                <w:rFonts w:ascii="ＭＳ Ｐゴシック" w:eastAsia="ＭＳ Ｐゴシック" w:hAnsi="ＭＳ Ｐゴシック"/>
                <w:color w:val="000000" w:themeColor="text1"/>
              </w:rPr>
            </w:pPr>
            <w:r w:rsidRPr="00437791">
              <w:rPr>
                <w:rFonts w:ascii="ＭＳ Ｐゴシック" w:eastAsia="ＭＳ Ｐゴシック" w:hAnsi="ＭＳ Ｐゴシック"/>
                <w:color w:val="000000" w:themeColor="text1"/>
              </w:rPr>
              <w:t>岡山大学長　殿</w:t>
            </w:r>
          </w:p>
        </w:tc>
        <w:tc>
          <w:tcPr>
            <w:tcW w:w="4537" w:type="dxa"/>
            <w:tcBorders>
              <w:top w:val="single" w:sz="18" w:space="0" w:color="auto"/>
              <w:left w:val="single" w:sz="18" w:space="0" w:color="auto"/>
              <w:bottom w:val="single" w:sz="4" w:space="0" w:color="auto"/>
              <w:right w:val="single" w:sz="18" w:space="0" w:color="auto"/>
            </w:tcBorders>
            <w:vAlign w:val="center"/>
            <w:hideMark/>
          </w:tcPr>
          <w:p w14:paraId="264F8363" w14:textId="77777777" w:rsidR="008A5078" w:rsidRPr="00437791" w:rsidRDefault="00101525" w:rsidP="007833D2">
            <w:pPr>
              <w:rPr>
                <w:rFonts w:ascii="ＭＳ Ｐゴシック" w:eastAsia="ＭＳ Ｐゴシック" w:hAnsi="ＭＳ Ｐゴシック"/>
                <w:color w:val="000000" w:themeColor="text1"/>
                <w:sz w:val="20"/>
              </w:rPr>
            </w:pPr>
            <w:r w:rsidRPr="00437791">
              <w:rPr>
                <w:rFonts w:ascii="ＭＳ Ｐゴシック" w:eastAsia="ＭＳ Ｐゴシック" w:hAnsi="ＭＳ Ｐゴシック" w:cs="ＭＳ Ｐ明朝"/>
                <w:color w:val="000000" w:themeColor="text1"/>
                <w:sz w:val="20"/>
              </w:rPr>
              <w:t>提出日　　　　    　　　　年　　　　　 月　　　　  日</w:t>
            </w:r>
          </w:p>
        </w:tc>
      </w:tr>
      <w:tr w:rsidR="008A5078" w:rsidRPr="00437791" w14:paraId="36891343" w14:textId="77777777" w:rsidTr="006B6D84">
        <w:trPr>
          <w:trHeight w:val="285"/>
        </w:trPr>
        <w:tc>
          <w:tcPr>
            <w:tcW w:w="0" w:type="auto"/>
            <w:vMerge/>
            <w:tcBorders>
              <w:top w:val="nil"/>
              <w:left w:val="nil"/>
              <w:bottom w:val="nil"/>
              <w:right w:val="single" w:sz="18" w:space="0" w:color="auto"/>
            </w:tcBorders>
            <w:vAlign w:val="center"/>
            <w:hideMark/>
          </w:tcPr>
          <w:p w14:paraId="10CFD2C2" w14:textId="77777777" w:rsidR="008A5078" w:rsidRPr="00437791" w:rsidRDefault="008A5078">
            <w:pPr>
              <w:widowControl/>
              <w:jc w:val="left"/>
              <w:rPr>
                <w:rFonts w:ascii="ＭＳ Ｐゴシック" w:eastAsia="ＭＳ Ｐゴシック" w:hAnsi="ＭＳ Ｐゴシック"/>
                <w:color w:val="000000" w:themeColor="text1"/>
              </w:rPr>
            </w:pPr>
          </w:p>
        </w:tc>
        <w:tc>
          <w:tcPr>
            <w:tcW w:w="4537" w:type="dxa"/>
            <w:tcBorders>
              <w:top w:val="single" w:sz="4" w:space="0" w:color="auto"/>
              <w:left w:val="single" w:sz="18" w:space="0" w:color="auto"/>
              <w:bottom w:val="single" w:sz="18" w:space="0" w:color="auto"/>
              <w:right w:val="single" w:sz="18" w:space="0" w:color="auto"/>
            </w:tcBorders>
          </w:tcPr>
          <w:p w14:paraId="0FD51ECB" w14:textId="110E112F" w:rsidR="008A5078" w:rsidRPr="00437791" w:rsidRDefault="008A5078">
            <w:pPr>
              <w:rPr>
                <w:rFonts w:ascii="ＭＳ Ｐゴシック" w:eastAsia="ＭＳ Ｐゴシック" w:hAnsi="ＭＳ Ｐゴシック"/>
                <w:color w:val="000000" w:themeColor="text1"/>
              </w:rPr>
            </w:pPr>
          </w:p>
          <w:p w14:paraId="7E0AFBB4" w14:textId="7C322AD6" w:rsidR="008A5078" w:rsidRPr="00437791" w:rsidRDefault="008A5078">
            <w:pPr>
              <w:rPr>
                <w:rFonts w:ascii="ＭＳ Ｐゴシック" w:eastAsia="ＭＳ Ｐゴシック" w:hAnsi="ＭＳ Ｐゴシック"/>
                <w:color w:val="000000" w:themeColor="text1"/>
                <w:sz w:val="16"/>
                <w:szCs w:val="16"/>
              </w:rPr>
            </w:pPr>
            <w:r w:rsidRPr="00437791">
              <w:rPr>
                <w:rFonts w:ascii="ＭＳ Ｐゴシック" w:eastAsia="ＭＳ Ｐゴシック" w:hAnsi="ＭＳ Ｐゴシック"/>
                <w:color w:val="000000" w:themeColor="text1"/>
                <w:sz w:val="16"/>
                <w:szCs w:val="16"/>
              </w:rPr>
              <w:t>ふりがな</w:t>
            </w:r>
          </w:p>
          <w:p w14:paraId="06671DCF" w14:textId="77777777" w:rsidR="00101525" w:rsidRPr="00437791" w:rsidRDefault="00101525">
            <w:pPr>
              <w:rPr>
                <w:rFonts w:ascii="ＭＳ Ｐゴシック" w:eastAsia="ＭＳ Ｐゴシック" w:hAnsi="ＭＳ Ｐゴシック"/>
                <w:color w:val="000000" w:themeColor="text1"/>
                <w:sz w:val="16"/>
                <w:szCs w:val="16"/>
              </w:rPr>
            </w:pPr>
          </w:p>
          <w:p w14:paraId="3CEF3397" w14:textId="77777777" w:rsidR="00101525" w:rsidRPr="00437791" w:rsidRDefault="00101525" w:rsidP="00101525">
            <w:pPr>
              <w:rPr>
                <w:rFonts w:ascii="ＭＳ Ｐゴシック" w:eastAsia="ＭＳ Ｐゴシック" w:hAnsi="ＭＳ Ｐゴシック"/>
                <w:color w:val="000000" w:themeColor="text1"/>
              </w:rPr>
            </w:pPr>
            <w:r w:rsidRPr="00437791">
              <w:rPr>
                <w:rFonts w:ascii="ＭＳ Ｐゴシック" w:eastAsia="ＭＳ Ｐゴシック" w:hAnsi="ＭＳ Ｐゴシック" w:cs="ＭＳ Ｐ明朝"/>
                <w:color w:val="000000" w:themeColor="text1"/>
                <w:sz w:val="20"/>
              </w:rPr>
              <w:t>氏　名</w:t>
            </w:r>
            <w:r w:rsidRPr="00437791">
              <w:rPr>
                <w:rFonts w:ascii="ＭＳ Ｐゴシック" w:eastAsia="ＭＳ Ｐゴシック" w:hAnsi="ＭＳ Ｐゴシック" w:cs="ＭＳ Ｐ明朝"/>
                <w:color w:val="000000" w:themeColor="text1"/>
              </w:rPr>
              <w:t xml:space="preserve">　　　　　　　　　　　　　　　　　　　　　　　　</w:t>
            </w:r>
            <w:r w:rsidRPr="00437791">
              <w:rPr>
                <w:rFonts w:ascii="ＭＳ Ｐゴシック" w:eastAsia="ＭＳ Ｐゴシック" w:hAnsi="ＭＳ Ｐゴシック" w:cs="ＭＳ Ｐ明朝"/>
                <w:color w:val="000000" w:themeColor="text1"/>
                <w:sz w:val="16"/>
                <w:szCs w:val="16"/>
              </w:rPr>
              <w:t>印</w:t>
            </w:r>
          </w:p>
          <w:p w14:paraId="3F9AF3D5" w14:textId="77777777" w:rsidR="008A5078" w:rsidRPr="00437791" w:rsidRDefault="008A5078">
            <w:pPr>
              <w:rPr>
                <w:rFonts w:ascii="ＭＳ Ｐゴシック" w:eastAsia="ＭＳ Ｐゴシック" w:hAnsi="ＭＳ Ｐゴシック"/>
                <w:color w:val="000000" w:themeColor="text1"/>
              </w:rPr>
            </w:pPr>
          </w:p>
        </w:tc>
      </w:tr>
    </w:tbl>
    <w:p w14:paraId="102E5319" w14:textId="760E4A18" w:rsidR="00284103" w:rsidRPr="00437791" w:rsidRDefault="00284103" w:rsidP="00CB1F6E">
      <w:pPr>
        <w:ind w:rightChars="-203" w:right="-426"/>
        <w:rPr>
          <w:rFonts w:ascii="ＭＳ Ｐゴシック" w:eastAsia="ＭＳ Ｐゴシック" w:hAnsi="ＭＳ Ｐゴシック" w:cs="ＭＳ Ｐゴシック"/>
          <w:color w:val="000000" w:themeColor="text1"/>
          <w:kern w:val="0"/>
          <w:sz w:val="20"/>
        </w:rPr>
      </w:pPr>
    </w:p>
    <w:p w14:paraId="6093ABC1" w14:textId="771495E7" w:rsidR="008A5078" w:rsidRPr="00437791" w:rsidRDefault="008A5078" w:rsidP="00CB1F6E">
      <w:pPr>
        <w:ind w:rightChars="-203" w:right="-426"/>
        <w:rPr>
          <w:rFonts w:ascii="ＭＳ Ｐゴシック" w:eastAsia="ＭＳ Ｐゴシック" w:hAnsi="ＭＳ Ｐゴシック"/>
          <w:color w:val="000000" w:themeColor="text1"/>
        </w:rPr>
      </w:pPr>
      <w:r w:rsidRPr="00437791">
        <w:rPr>
          <w:rFonts w:ascii="ＭＳ Ｐゴシック" w:eastAsia="ＭＳ Ｐゴシック" w:hAnsi="ＭＳ Ｐゴシック" w:cs="ＭＳ Ｐゴシック"/>
          <w:color w:val="000000" w:themeColor="text1"/>
          <w:kern w:val="0"/>
          <w:sz w:val="20"/>
        </w:rPr>
        <w:t>この度</w:t>
      </w:r>
      <w:r w:rsidR="00105989">
        <w:rPr>
          <w:rFonts w:ascii="ＭＳ Ｐゴシック" w:eastAsia="ＭＳ Ｐゴシック" w:hAnsi="ＭＳ Ｐゴシック" w:cs="ＭＳ Ｐゴシック"/>
          <w:color w:val="000000" w:themeColor="text1"/>
          <w:kern w:val="0"/>
          <w:sz w:val="20"/>
        </w:rPr>
        <w:t>、</w:t>
      </w:r>
      <w:r w:rsidRPr="00437791">
        <w:rPr>
          <w:rFonts w:ascii="ＭＳ Ｐゴシック" w:eastAsia="ＭＳ Ｐゴシック" w:hAnsi="ＭＳ Ｐゴシック" w:cs="ＭＳ Ｐゴシック"/>
          <w:color w:val="000000" w:themeColor="text1"/>
          <w:kern w:val="0"/>
          <w:sz w:val="20"/>
        </w:rPr>
        <w:t>貴学において単位互換履修生として下記の科目を履修したいので</w:t>
      </w:r>
      <w:r w:rsidR="00105989">
        <w:rPr>
          <w:rFonts w:ascii="ＭＳ Ｐゴシック" w:eastAsia="ＭＳ Ｐゴシック" w:hAnsi="ＭＳ Ｐゴシック" w:cs="ＭＳ Ｐゴシック"/>
          <w:color w:val="000000" w:themeColor="text1"/>
          <w:kern w:val="0"/>
          <w:sz w:val="20"/>
        </w:rPr>
        <w:t>、</w:t>
      </w:r>
      <w:r w:rsidRPr="00437791">
        <w:rPr>
          <w:rFonts w:ascii="ＭＳ Ｐゴシック" w:eastAsia="ＭＳ Ｐゴシック" w:hAnsi="ＭＳ Ｐゴシック" w:cs="ＭＳ Ｐゴシック"/>
          <w:color w:val="000000" w:themeColor="text1"/>
          <w:kern w:val="0"/>
          <w:sz w:val="20"/>
        </w:rPr>
        <w:t>許可をお願いいたします。</w:t>
      </w:r>
    </w:p>
    <w:tbl>
      <w:tblPr>
        <w:tblW w:w="8950" w:type="dxa"/>
        <w:tblInd w:w="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720"/>
        <w:gridCol w:w="1579"/>
        <w:gridCol w:w="1398"/>
        <w:gridCol w:w="679"/>
        <w:gridCol w:w="3574"/>
      </w:tblGrid>
      <w:tr w:rsidR="00297C95" w:rsidRPr="00437791" w14:paraId="03D9483D" w14:textId="77777777" w:rsidTr="00D05F3A">
        <w:trPr>
          <w:trHeight w:val="454"/>
        </w:trPr>
        <w:tc>
          <w:tcPr>
            <w:tcW w:w="172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noWrap/>
            <w:vAlign w:val="center"/>
            <w:hideMark/>
          </w:tcPr>
          <w:p w14:paraId="1C30E51B" w14:textId="77777777" w:rsidR="008A5078" w:rsidRPr="00437791" w:rsidRDefault="008A5078">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所属大学等</w:t>
            </w:r>
          </w:p>
        </w:tc>
        <w:tc>
          <w:tcPr>
            <w:tcW w:w="7230" w:type="dxa"/>
            <w:gridSpan w:val="4"/>
            <w:tcBorders>
              <w:top w:val="single" w:sz="18" w:space="0" w:color="auto"/>
              <w:left w:val="single" w:sz="6" w:space="0" w:color="auto"/>
              <w:bottom w:val="single" w:sz="6" w:space="0" w:color="auto"/>
              <w:right w:val="single" w:sz="18" w:space="0" w:color="auto"/>
            </w:tcBorders>
            <w:noWrap/>
            <w:vAlign w:val="center"/>
            <w:hideMark/>
          </w:tcPr>
          <w:p w14:paraId="1AD1F60E" w14:textId="72653CC8" w:rsidR="008A5078" w:rsidRPr="00437791" w:rsidRDefault="00ED2F37">
            <w:pPr>
              <w:widowControl/>
              <w:jc w:val="left"/>
              <w:rPr>
                <w:rFonts w:ascii="ＭＳ Ｐゴシック" w:eastAsia="ＭＳ Ｐゴシック" w:hAnsi="ＭＳ Ｐゴシック" w:cs="ＭＳ Ｐゴシック"/>
                <w:color w:val="000000" w:themeColor="text1"/>
                <w:szCs w:val="22"/>
              </w:rPr>
            </w:pPr>
            <w:r w:rsidRPr="00437791">
              <w:rPr>
                <w:rFonts w:ascii="ＭＳ Ｐゴシック" w:eastAsia="ＭＳ Ｐゴシック" w:hAnsi="ＭＳ Ｐゴシック" w:cs="ＭＳ Ｐゴシック"/>
                <w:color w:val="000000" w:themeColor="text1"/>
                <w:szCs w:val="22"/>
              </w:rPr>
              <w:t xml:space="preserve">　　　　　　　　　　　　　　　　　　　　　　　　　　　　　　　　　大学</w:t>
            </w:r>
          </w:p>
        </w:tc>
      </w:tr>
      <w:tr w:rsidR="00297C95" w:rsidRPr="00437791" w14:paraId="0167A0B6" w14:textId="77777777" w:rsidTr="00D05F3A">
        <w:trPr>
          <w:trHeight w:val="454"/>
        </w:trPr>
        <w:tc>
          <w:tcPr>
            <w:tcW w:w="1720" w:type="dxa"/>
            <w:tcBorders>
              <w:top w:val="single" w:sz="6" w:space="0" w:color="auto"/>
              <w:left w:val="single" w:sz="18" w:space="0" w:color="auto"/>
              <w:bottom w:val="single" w:sz="6" w:space="0" w:color="auto"/>
              <w:right w:val="single" w:sz="6" w:space="0" w:color="auto"/>
            </w:tcBorders>
            <w:shd w:val="clear" w:color="auto" w:fill="D9D9D9" w:themeFill="background1" w:themeFillShade="D9"/>
            <w:noWrap/>
            <w:vAlign w:val="center"/>
            <w:hideMark/>
          </w:tcPr>
          <w:p w14:paraId="41B4F4C6" w14:textId="77777777" w:rsidR="00511AB2" w:rsidRPr="00437791" w:rsidRDefault="00511AB2">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学部・学科・学年</w:t>
            </w:r>
          </w:p>
        </w:tc>
        <w:tc>
          <w:tcPr>
            <w:tcW w:w="7230" w:type="dxa"/>
            <w:gridSpan w:val="4"/>
            <w:tcBorders>
              <w:top w:val="single" w:sz="6" w:space="0" w:color="auto"/>
              <w:left w:val="single" w:sz="6" w:space="0" w:color="auto"/>
              <w:bottom w:val="single" w:sz="6" w:space="0" w:color="auto"/>
              <w:right w:val="single" w:sz="18" w:space="0" w:color="auto"/>
            </w:tcBorders>
            <w:noWrap/>
            <w:vAlign w:val="center"/>
            <w:hideMark/>
          </w:tcPr>
          <w:p w14:paraId="561F14A3" w14:textId="77777777" w:rsidR="00511AB2" w:rsidRPr="00437791" w:rsidRDefault="00511AB2">
            <w:pPr>
              <w:widowControl/>
              <w:jc w:val="righ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 xml:space="preserve">学部　　　　　　　　　　　　学科  　     年　　　　</w:t>
            </w:r>
          </w:p>
        </w:tc>
      </w:tr>
      <w:tr w:rsidR="00297C95" w:rsidRPr="00437791" w14:paraId="69CBAD27" w14:textId="77777777" w:rsidTr="007D18B3">
        <w:trPr>
          <w:trHeight w:val="397"/>
        </w:trPr>
        <w:tc>
          <w:tcPr>
            <w:tcW w:w="1720" w:type="dxa"/>
            <w:vMerge w:val="restart"/>
            <w:tcBorders>
              <w:top w:val="single" w:sz="6" w:space="0" w:color="auto"/>
              <w:left w:val="single" w:sz="18" w:space="0" w:color="auto"/>
              <w:bottom w:val="single" w:sz="6" w:space="0" w:color="auto"/>
              <w:right w:val="single" w:sz="6" w:space="0" w:color="auto"/>
            </w:tcBorders>
            <w:shd w:val="clear" w:color="auto" w:fill="D9D9D9" w:themeFill="background1" w:themeFillShade="D9"/>
            <w:noWrap/>
            <w:vAlign w:val="center"/>
            <w:hideMark/>
          </w:tcPr>
          <w:p w14:paraId="1C7C6380" w14:textId="77777777" w:rsidR="00ED2F37" w:rsidRPr="00437791" w:rsidRDefault="00ED2F37">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(所属大学)</w:t>
            </w:r>
          </w:p>
          <w:p w14:paraId="7F8D2461" w14:textId="4EF4B2CE" w:rsidR="00511AB2" w:rsidRPr="00437791" w:rsidRDefault="00511AB2">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学生番号</w:t>
            </w:r>
          </w:p>
        </w:tc>
        <w:tc>
          <w:tcPr>
            <w:tcW w:w="1579" w:type="dxa"/>
            <w:vMerge w:val="restart"/>
            <w:tcBorders>
              <w:top w:val="single" w:sz="6" w:space="0" w:color="auto"/>
              <w:left w:val="single" w:sz="6" w:space="0" w:color="auto"/>
              <w:bottom w:val="single" w:sz="6" w:space="0" w:color="auto"/>
              <w:right w:val="single" w:sz="6" w:space="0" w:color="auto"/>
            </w:tcBorders>
            <w:noWrap/>
            <w:vAlign w:val="center"/>
            <w:hideMark/>
          </w:tcPr>
          <w:p w14:paraId="64B99B44" w14:textId="77777777" w:rsidR="00511AB2" w:rsidRPr="00437791" w:rsidRDefault="00511AB2">
            <w:pPr>
              <w:widowControl/>
              <w:jc w:val="left"/>
              <w:rPr>
                <w:rFonts w:ascii="ＭＳ Ｐゴシック" w:eastAsia="ＭＳ Ｐゴシック" w:hAnsi="ＭＳ Ｐゴシック" w:cs="ＭＳ Ｐゴシック"/>
                <w:color w:val="000000" w:themeColor="text1"/>
                <w:sz w:val="20"/>
              </w:rPr>
            </w:pPr>
          </w:p>
        </w:tc>
        <w:tc>
          <w:tcPr>
            <w:tcW w:w="1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F867903" w14:textId="77777777" w:rsidR="00511AB2" w:rsidRPr="00437791" w:rsidRDefault="00511AB2">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性別</w:t>
            </w:r>
          </w:p>
        </w:tc>
        <w:tc>
          <w:tcPr>
            <w:tcW w:w="679"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24DD44DA" w14:textId="77777777" w:rsidR="00511AB2" w:rsidRPr="00437791" w:rsidRDefault="00511AB2">
            <w:pPr>
              <w:widowControl/>
              <w:ind w:leftChars="-33" w:left="-69" w:rightChars="-36" w:right="-76"/>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生年</w:t>
            </w:r>
          </w:p>
          <w:p w14:paraId="57A73417" w14:textId="77777777" w:rsidR="00511AB2" w:rsidRPr="00437791" w:rsidRDefault="00511AB2">
            <w:pPr>
              <w:widowControl/>
              <w:ind w:leftChars="-33" w:left="-69" w:rightChars="-36" w:right="-76"/>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月日</w:t>
            </w:r>
          </w:p>
        </w:tc>
        <w:tc>
          <w:tcPr>
            <w:tcW w:w="3574" w:type="dxa"/>
            <w:tcBorders>
              <w:top w:val="single" w:sz="6" w:space="0" w:color="auto"/>
              <w:left w:val="single" w:sz="6" w:space="0" w:color="auto"/>
              <w:bottom w:val="single" w:sz="6" w:space="0" w:color="auto"/>
              <w:right w:val="single" w:sz="18" w:space="0" w:color="auto"/>
            </w:tcBorders>
            <w:noWrap/>
            <w:vAlign w:val="center"/>
            <w:hideMark/>
          </w:tcPr>
          <w:p w14:paraId="4486287A" w14:textId="77777777" w:rsidR="00511AB2" w:rsidRPr="00437791" w:rsidRDefault="00511AB2" w:rsidP="00AA2FA8">
            <w:pPr>
              <w:widowControl/>
              <w:jc w:val="lef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西暦　　　　　　　年</w:t>
            </w:r>
          </w:p>
        </w:tc>
      </w:tr>
      <w:tr w:rsidR="00297C95" w:rsidRPr="00437791" w14:paraId="411ACEB2" w14:textId="77777777" w:rsidTr="00D05F3A">
        <w:trPr>
          <w:trHeight w:val="454"/>
        </w:trPr>
        <w:tc>
          <w:tcPr>
            <w:tcW w:w="0" w:type="auto"/>
            <w:vMerge/>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45BEB365" w14:textId="77777777" w:rsidR="00511AB2" w:rsidRPr="00437791" w:rsidRDefault="00511AB2">
            <w:pPr>
              <w:widowControl/>
              <w:jc w:val="left"/>
              <w:rPr>
                <w:rFonts w:ascii="ＭＳ Ｐゴシック" w:eastAsia="ＭＳ Ｐゴシック" w:hAnsi="ＭＳ Ｐゴシック" w:cs="ＭＳ Ｐゴシック"/>
                <w:color w:val="000000" w:themeColor="text1"/>
                <w:kern w:val="0"/>
                <w:sz w:val="20"/>
              </w:rPr>
            </w:pPr>
          </w:p>
        </w:tc>
        <w:tc>
          <w:tcPr>
            <w:tcW w:w="1579" w:type="dxa"/>
            <w:vMerge/>
            <w:tcBorders>
              <w:top w:val="single" w:sz="6" w:space="0" w:color="auto"/>
              <w:left w:val="single" w:sz="6" w:space="0" w:color="auto"/>
              <w:bottom w:val="single" w:sz="6" w:space="0" w:color="auto"/>
              <w:right w:val="single" w:sz="6" w:space="0" w:color="auto"/>
            </w:tcBorders>
            <w:vAlign w:val="center"/>
            <w:hideMark/>
          </w:tcPr>
          <w:p w14:paraId="3FF4F7B1" w14:textId="77777777" w:rsidR="00511AB2" w:rsidRPr="00437791" w:rsidRDefault="00511AB2">
            <w:pPr>
              <w:widowControl/>
              <w:jc w:val="left"/>
              <w:rPr>
                <w:rFonts w:ascii="ＭＳ Ｐゴシック" w:eastAsia="ＭＳ Ｐゴシック" w:hAnsi="ＭＳ Ｐゴシック" w:cs="ＭＳ Ｐゴシック"/>
                <w:color w:val="000000" w:themeColor="text1"/>
                <w:sz w:val="20"/>
              </w:rPr>
            </w:pPr>
          </w:p>
        </w:tc>
        <w:tc>
          <w:tcPr>
            <w:tcW w:w="1398" w:type="dxa"/>
            <w:tcBorders>
              <w:top w:val="single" w:sz="6" w:space="0" w:color="auto"/>
              <w:left w:val="single" w:sz="6" w:space="0" w:color="auto"/>
              <w:bottom w:val="single" w:sz="6" w:space="0" w:color="auto"/>
              <w:right w:val="single" w:sz="6" w:space="0" w:color="auto"/>
            </w:tcBorders>
            <w:noWrap/>
            <w:vAlign w:val="center"/>
            <w:hideMark/>
          </w:tcPr>
          <w:p w14:paraId="33CF1E83" w14:textId="7BC22500" w:rsidR="00511AB2" w:rsidRPr="00437791" w:rsidRDefault="00511AB2">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男・女</w:t>
            </w:r>
            <w:r w:rsidR="00D05F3A" w:rsidRPr="00437791">
              <w:rPr>
                <w:rFonts w:ascii="ＭＳ Ｐゴシック" w:eastAsia="ＭＳ Ｐゴシック" w:hAnsi="ＭＳ Ｐゴシック" w:cs="ＭＳ Ｐゴシック"/>
                <w:color w:val="000000" w:themeColor="text1"/>
                <w:kern w:val="0"/>
                <w:sz w:val="20"/>
              </w:rPr>
              <w:t>・その他</w:t>
            </w:r>
          </w:p>
        </w:tc>
        <w:tc>
          <w:tcPr>
            <w:tcW w:w="0" w:type="auto"/>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BD25FEF" w14:textId="77777777" w:rsidR="00511AB2" w:rsidRPr="00437791" w:rsidRDefault="00511AB2">
            <w:pPr>
              <w:widowControl/>
              <w:jc w:val="left"/>
              <w:rPr>
                <w:rFonts w:ascii="ＭＳ Ｐゴシック" w:eastAsia="ＭＳ Ｐゴシック" w:hAnsi="ＭＳ Ｐゴシック" w:cs="ＭＳ Ｐゴシック"/>
                <w:color w:val="000000" w:themeColor="text1"/>
                <w:kern w:val="0"/>
                <w:sz w:val="20"/>
              </w:rPr>
            </w:pPr>
          </w:p>
        </w:tc>
        <w:tc>
          <w:tcPr>
            <w:tcW w:w="3574" w:type="dxa"/>
            <w:tcBorders>
              <w:top w:val="single" w:sz="6" w:space="0" w:color="auto"/>
              <w:left w:val="single" w:sz="6" w:space="0" w:color="auto"/>
              <w:bottom w:val="single" w:sz="6" w:space="0" w:color="auto"/>
              <w:right w:val="single" w:sz="18" w:space="0" w:color="auto"/>
            </w:tcBorders>
            <w:noWrap/>
            <w:vAlign w:val="center"/>
            <w:hideMark/>
          </w:tcPr>
          <w:p w14:paraId="40B70D38" w14:textId="77777777" w:rsidR="00313894" w:rsidRPr="00437791" w:rsidRDefault="00511AB2" w:rsidP="00AA2FA8">
            <w:pPr>
              <w:widowControl/>
              <w:jc w:val="lef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昭和・平成</w:t>
            </w:r>
            <w:r w:rsidR="00313894" w:rsidRPr="00437791">
              <w:rPr>
                <w:rFonts w:ascii="ＭＳ Ｐゴシック" w:eastAsia="ＭＳ Ｐゴシック" w:hAnsi="ＭＳ Ｐゴシック" w:cs="ＭＳ Ｐゴシック"/>
                <w:color w:val="000000" w:themeColor="text1"/>
                <w:kern w:val="0"/>
                <w:sz w:val="20"/>
              </w:rPr>
              <w:t>・令和</w:t>
            </w:r>
            <w:r w:rsidRPr="00437791">
              <w:rPr>
                <w:rFonts w:ascii="ＭＳ Ｐゴシック" w:eastAsia="ＭＳ Ｐゴシック" w:hAnsi="ＭＳ Ｐゴシック" w:cs="ＭＳ Ｐゴシック"/>
                <w:color w:val="000000" w:themeColor="text1"/>
                <w:kern w:val="0"/>
                <w:sz w:val="20"/>
              </w:rPr>
              <w:t xml:space="preserve">    　</w:t>
            </w:r>
          </w:p>
          <w:p w14:paraId="4982FC6D" w14:textId="77777777" w:rsidR="00511AB2" w:rsidRPr="00437791" w:rsidRDefault="00511AB2" w:rsidP="00313894">
            <w:pPr>
              <w:widowControl/>
              <w:ind w:firstLineChars="700" w:firstLine="1400"/>
              <w:jc w:val="lef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 xml:space="preserve">　  年     月     日</w:t>
            </w:r>
          </w:p>
        </w:tc>
      </w:tr>
      <w:tr w:rsidR="00ED2F37" w:rsidRPr="00437791" w14:paraId="73D0244B" w14:textId="77777777" w:rsidTr="007D18B3">
        <w:trPr>
          <w:trHeight w:val="794"/>
        </w:trPr>
        <w:tc>
          <w:tcPr>
            <w:tcW w:w="1720" w:type="dxa"/>
            <w:tcBorders>
              <w:top w:val="single" w:sz="6" w:space="0" w:color="auto"/>
              <w:left w:val="single" w:sz="18" w:space="0" w:color="auto"/>
              <w:bottom w:val="single" w:sz="6" w:space="0" w:color="auto"/>
              <w:right w:val="single" w:sz="6" w:space="0" w:color="auto"/>
            </w:tcBorders>
            <w:shd w:val="clear" w:color="auto" w:fill="D9D9D9" w:themeFill="background1" w:themeFillShade="D9"/>
            <w:noWrap/>
            <w:vAlign w:val="center"/>
          </w:tcPr>
          <w:p w14:paraId="2E87F13F" w14:textId="3FD4A8CA" w:rsidR="00ED2F37" w:rsidRPr="00437791" w:rsidRDefault="00ED2F37">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現 住 所</w:t>
            </w:r>
          </w:p>
        </w:tc>
        <w:tc>
          <w:tcPr>
            <w:tcW w:w="7230" w:type="dxa"/>
            <w:gridSpan w:val="4"/>
            <w:tcBorders>
              <w:top w:val="single" w:sz="6" w:space="0" w:color="auto"/>
              <w:left w:val="single" w:sz="6" w:space="0" w:color="auto"/>
              <w:bottom w:val="single" w:sz="6" w:space="0" w:color="auto"/>
              <w:right w:val="single" w:sz="18" w:space="0" w:color="auto"/>
            </w:tcBorders>
            <w:vAlign w:val="center"/>
          </w:tcPr>
          <w:p w14:paraId="70FEC074" w14:textId="03E5F62E" w:rsidR="00ED2F37" w:rsidRPr="00437791" w:rsidRDefault="00ED2F37">
            <w:pPr>
              <w:widowControl/>
              <w:jc w:val="lef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 xml:space="preserve">〒　　　　　－　　　　　　　　　</w:t>
            </w:r>
          </w:p>
          <w:p w14:paraId="227837CC" w14:textId="77777777" w:rsidR="00ED2F37" w:rsidRPr="00437791" w:rsidRDefault="00ED2F37">
            <w:pPr>
              <w:widowControl/>
              <w:jc w:val="left"/>
              <w:rPr>
                <w:rFonts w:ascii="ＭＳ Ｐゴシック" w:eastAsia="ＭＳ Ｐゴシック" w:hAnsi="ＭＳ Ｐゴシック" w:cs="ＭＳ Ｐゴシック"/>
                <w:color w:val="000000" w:themeColor="text1"/>
                <w:kern w:val="0"/>
                <w:sz w:val="20"/>
              </w:rPr>
            </w:pPr>
          </w:p>
          <w:p w14:paraId="303EC9CA" w14:textId="0D90B7C0" w:rsidR="00ED2F37" w:rsidRPr="00437791" w:rsidRDefault="00ED2F37">
            <w:pPr>
              <w:widowControl/>
              <w:jc w:val="lef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 xml:space="preserve">　　　　　　　　　　　　　　　　　　　　　　　　　　　</w:t>
            </w:r>
            <w:r w:rsidRPr="00437791">
              <w:rPr>
                <w:rFonts w:ascii="ＭＳ Ｐゴシック" w:eastAsia="ＭＳ Ｐゴシック" w:hAnsi="ＭＳ Ｐゴシック" w:cs="ＭＳ 明朝" w:hint="eastAsia"/>
                <w:color w:val="000000" w:themeColor="text1"/>
                <w:kern w:val="0"/>
                <w:sz w:val="20"/>
              </w:rPr>
              <w:t>℡</w:t>
            </w:r>
            <w:r w:rsidRPr="00437791">
              <w:rPr>
                <w:rFonts w:ascii="ＭＳ Ｐゴシック" w:eastAsia="ＭＳ Ｐゴシック" w:hAnsi="ＭＳ Ｐゴシック" w:cs="ＭＳ Ｐゴシック"/>
                <w:color w:val="000000" w:themeColor="text1"/>
                <w:kern w:val="0"/>
                <w:sz w:val="20"/>
              </w:rPr>
              <w:t>（　　　　　　）　　　　　　－</w:t>
            </w:r>
          </w:p>
        </w:tc>
      </w:tr>
      <w:tr w:rsidR="00297C95" w:rsidRPr="00437791" w14:paraId="56099B0B" w14:textId="77777777" w:rsidTr="007D18B3">
        <w:trPr>
          <w:trHeight w:val="283"/>
        </w:trPr>
        <w:tc>
          <w:tcPr>
            <w:tcW w:w="1720" w:type="dxa"/>
            <w:vMerge w:val="restart"/>
            <w:tcBorders>
              <w:top w:val="single" w:sz="6" w:space="0" w:color="auto"/>
              <w:left w:val="single" w:sz="18" w:space="0" w:color="auto"/>
              <w:bottom w:val="single" w:sz="6" w:space="0" w:color="auto"/>
              <w:right w:val="single" w:sz="6" w:space="0" w:color="auto"/>
            </w:tcBorders>
            <w:shd w:val="clear" w:color="auto" w:fill="D9D9D9" w:themeFill="background1" w:themeFillShade="D9"/>
            <w:noWrap/>
            <w:vAlign w:val="center"/>
            <w:hideMark/>
          </w:tcPr>
          <w:p w14:paraId="3C784820" w14:textId="53058CD9" w:rsidR="008A5078" w:rsidRPr="00437791" w:rsidRDefault="00ED2F37">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メールアドレス</w:t>
            </w:r>
          </w:p>
        </w:tc>
        <w:tc>
          <w:tcPr>
            <w:tcW w:w="7230" w:type="dxa"/>
            <w:gridSpan w:val="4"/>
            <w:vMerge w:val="restart"/>
            <w:tcBorders>
              <w:top w:val="single" w:sz="6" w:space="0" w:color="auto"/>
              <w:left w:val="single" w:sz="6" w:space="0" w:color="auto"/>
              <w:bottom w:val="single" w:sz="6" w:space="0" w:color="auto"/>
              <w:right w:val="single" w:sz="18" w:space="0" w:color="auto"/>
            </w:tcBorders>
            <w:vAlign w:val="bottom"/>
            <w:hideMark/>
          </w:tcPr>
          <w:p w14:paraId="01A367D0" w14:textId="5C25353D" w:rsidR="008A5078" w:rsidRPr="00437791" w:rsidRDefault="00ED2F37" w:rsidP="00ED2F37">
            <w:pPr>
              <w:widowControl/>
              <w:wordWrap w:val="0"/>
              <w:jc w:val="righ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32"/>
              </w:rPr>
              <w:t xml:space="preserve">　＠　　　　　　　　　　　</w:t>
            </w:r>
            <w:r w:rsidRPr="00437791">
              <w:rPr>
                <w:rFonts w:ascii="ＭＳ Ｐゴシック" w:eastAsia="ＭＳ Ｐゴシック" w:hAnsi="ＭＳ Ｐゴシック" w:cs="ＭＳ Ｐゴシック"/>
                <w:color w:val="000000" w:themeColor="text1"/>
                <w:kern w:val="0"/>
                <w:sz w:val="20"/>
              </w:rPr>
              <w:t xml:space="preserve">　　　　　　　　　　　　　　　　</w:t>
            </w:r>
          </w:p>
          <w:p w14:paraId="0B0EE8E7" w14:textId="18E58957" w:rsidR="00ED2F37" w:rsidRPr="00437791" w:rsidRDefault="00ED2F37" w:rsidP="00ED2F37">
            <w:pPr>
              <w:widowControl/>
              <w:jc w:val="righ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明朝" w:hint="eastAsia"/>
                <w:color w:val="000000" w:themeColor="text1"/>
                <w:kern w:val="0"/>
                <w:sz w:val="16"/>
              </w:rPr>
              <w:t>※</w:t>
            </w:r>
            <w:r w:rsidRPr="00437791">
              <w:rPr>
                <w:rFonts w:ascii="ＭＳ Ｐゴシック" w:eastAsia="ＭＳ Ｐゴシック" w:hAnsi="ＭＳ Ｐゴシック" w:cs="ＭＳ Ｐゴシック"/>
                <w:color w:val="000000" w:themeColor="text1"/>
                <w:kern w:val="0"/>
                <w:sz w:val="16"/>
              </w:rPr>
              <w:t>なるべく所属大学で付与されているメールアドレスをご記入ください。</w:t>
            </w:r>
          </w:p>
        </w:tc>
      </w:tr>
      <w:tr w:rsidR="008A5078" w:rsidRPr="00437791" w14:paraId="77020708" w14:textId="77777777" w:rsidTr="00D05F3A">
        <w:trPr>
          <w:trHeight w:val="454"/>
        </w:trPr>
        <w:tc>
          <w:tcPr>
            <w:tcW w:w="0" w:type="auto"/>
            <w:vMerge/>
            <w:tcBorders>
              <w:top w:val="single" w:sz="6" w:space="0" w:color="auto"/>
              <w:left w:val="single" w:sz="18" w:space="0" w:color="auto"/>
              <w:bottom w:val="single" w:sz="18" w:space="0" w:color="auto"/>
              <w:right w:val="single" w:sz="6" w:space="0" w:color="auto"/>
            </w:tcBorders>
            <w:shd w:val="clear" w:color="auto" w:fill="D9D9D9" w:themeFill="background1" w:themeFillShade="D9"/>
            <w:vAlign w:val="center"/>
            <w:hideMark/>
          </w:tcPr>
          <w:p w14:paraId="498DC685" w14:textId="77777777" w:rsidR="008A5078" w:rsidRPr="00437791" w:rsidRDefault="008A5078">
            <w:pPr>
              <w:widowControl/>
              <w:jc w:val="left"/>
              <w:rPr>
                <w:rFonts w:ascii="ＭＳ Ｐゴシック" w:eastAsia="ＭＳ Ｐゴシック" w:hAnsi="ＭＳ Ｐゴシック" w:cs="ＭＳ Ｐゴシック"/>
                <w:color w:val="000000" w:themeColor="text1"/>
                <w:kern w:val="0"/>
                <w:sz w:val="20"/>
              </w:rPr>
            </w:pPr>
          </w:p>
        </w:tc>
        <w:tc>
          <w:tcPr>
            <w:tcW w:w="7230" w:type="dxa"/>
            <w:gridSpan w:val="4"/>
            <w:vMerge/>
            <w:tcBorders>
              <w:top w:val="single" w:sz="6" w:space="0" w:color="auto"/>
              <w:left w:val="single" w:sz="6" w:space="0" w:color="auto"/>
              <w:bottom w:val="single" w:sz="18" w:space="0" w:color="auto"/>
              <w:right w:val="single" w:sz="18" w:space="0" w:color="auto"/>
            </w:tcBorders>
            <w:vAlign w:val="center"/>
            <w:hideMark/>
          </w:tcPr>
          <w:p w14:paraId="5F05A7C5" w14:textId="77777777" w:rsidR="008A5078" w:rsidRPr="00437791" w:rsidRDefault="008A5078">
            <w:pPr>
              <w:widowControl/>
              <w:jc w:val="left"/>
              <w:rPr>
                <w:rFonts w:ascii="ＭＳ Ｐゴシック" w:eastAsia="ＭＳ Ｐゴシック" w:hAnsi="ＭＳ Ｐゴシック" w:cs="ＭＳ Ｐゴシック"/>
                <w:color w:val="000000" w:themeColor="text1"/>
                <w:kern w:val="0"/>
                <w:sz w:val="20"/>
              </w:rPr>
            </w:pPr>
          </w:p>
        </w:tc>
      </w:tr>
    </w:tbl>
    <w:p w14:paraId="3D1ED29F" w14:textId="77777777" w:rsidR="00147DFB" w:rsidRPr="00437791" w:rsidRDefault="00147DFB" w:rsidP="00AA2FA8">
      <w:pPr>
        <w:ind w:rightChars="-540" w:right="-1134"/>
        <w:rPr>
          <w:rFonts w:ascii="ＭＳ Ｐゴシック" w:eastAsia="ＭＳ Ｐゴシック" w:hAnsi="ＭＳ Ｐゴシック" w:cs="ＭＳ Ｐゴシック"/>
          <w:b/>
          <w:bCs/>
          <w:color w:val="FF0000"/>
          <w:kern w:val="0"/>
          <w:sz w:val="18"/>
          <w:szCs w:val="18"/>
        </w:rPr>
      </w:pPr>
    </w:p>
    <w:p w14:paraId="20A97661" w14:textId="4FA57BCF" w:rsidR="005552ED" w:rsidRPr="00437791" w:rsidRDefault="005552ED" w:rsidP="00AA2FA8">
      <w:pPr>
        <w:ind w:rightChars="-540" w:right="-1134"/>
        <w:rPr>
          <w:rFonts w:ascii="ＭＳ Ｐゴシック" w:eastAsia="ＭＳ Ｐゴシック" w:hAnsi="ＭＳ Ｐゴシック"/>
          <w:szCs w:val="21"/>
        </w:rPr>
      </w:pPr>
      <w:r w:rsidRPr="00437791">
        <w:rPr>
          <w:rFonts w:ascii="ＭＳ Ｐゴシック" w:eastAsia="ＭＳ Ｐゴシック" w:hAnsi="ＭＳ Ｐゴシック" w:cs="ＭＳ Ｐゴシック"/>
          <w:b/>
          <w:bCs/>
          <w:kern w:val="0"/>
          <w:szCs w:val="21"/>
        </w:rPr>
        <w:t>＊</w:t>
      </w:r>
      <w:r w:rsidRPr="00F43A22">
        <w:rPr>
          <w:rFonts w:ascii="ＭＳ Ｐゴシック" w:eastAsia="ＭＳ Ｐゴシック" w:hAnsi="ＭＳ Ｐゴシック"/>
          <w:b/>
          <w:spacing w:val="33"/>
          <w:w w:val="72"/>
          <w:kern w:val="0"/>
          <w:szCs w:val="21"/>
          <w:fitText w:val="1608" w:id="1784352768"/>
          <w:rPrChange w:id="5673" w:author="S Yanobu" w:date="2025-02-20T14:53:00Z" w16du:dateUtc="2025-02-20T05:53:00Z">
            <w:rPr>
              <w:rFonts w:ascii="ＭＳ Ｐゴシック" w:eastAsia="ＭＳ Ｐゴシック" w:hAnsi="ＭＳ Ｐゴシック"/>
              <w:b/>
              <w:spacing w:val="3"/>
              <w:kern w:val="0"/>
              <w:szCs w:val="21"/>
              <w:fitText w:val="1608" w:id="1784352768"/>
            </w:rPr>
          </w:rPrChange>
        </w:rPr>
        <w:t>履修受付締切日</w:t>
      </w:r>
      <w:r w:rsidRPr="00F43A22">
        <w:rPr>
          <w:rFonts w:ascii="ＭＳ Ｐゴシック" w:eastAsia="ＭＳ Ｐゴシック" w:hAnsi="ＭＳ Ｐゴシック"/>
          <w:b/>
          <w:spacing w:val="4"/>
          <w:w w:val="72"/>
          <w:kern w:val="0"/>
          <w:szCs w:val="21"/>
          <w:fitText w:val="1608" w:id="1784352768"/>
          <w:rPrChange w:id="5674" w:author="S Yanobu" w:date="2025-02-20T14:53:00Z" w16du:dateUtc="2025-02-20T05:53:00Z">
            <w:rPr>
              <w:rFonts w:ascii="ＭＳ Ｐゴシック" w:eastAsia="ＭＳ Ｐゴシック" w:hAnsi="ＭＳ Ｐゴシック"/>
              <w:b/>
              <w:spacing w:val="-15"/>
              <w:kern w:val="0"/>
              <w:szCs w:val="21"/>
            </w:rPr>
          </w:rPrChange>
        </w:rPr>
        <w:t>：</w:t>
      </w:r>
      <w:r w:rsidR="00514620" w:rsidRPr="00437791">
        <w:rPr>
          <w:rFonts w:ascii="ＭＳ Ｐゴシック" w:eastAsia="ＭＳ Ｐゴシック" w:hAnsi="ＭＳ Ｐゴシック"/>
          <w:b/>
          <w:kern w:val="0"/>
          <w:szCs w:val="21"/>
        </w:rPr>
        <w:t xml:space="preserve">　</w:t>
      </w:r>
      <w:r w:rsidR="002A6823">
        <w:rPr>
          <w:rFonts w:ascii="ＭＳ Ｐゴシック" w:eastAsia="ＭＳ Ｐゴシック" w:hAnsi="ＭＳ Ｐゴシック" w:hint="eastAsia"/>
          <w:kern w:val="0"/>
          <w:szCs w:val="21"/>
        </w:rPr>
        <w:t>前期</w:t>
      </w:r>
      <w:r w:rsidR="00620488">
        <w:rPr>
          <w:rFonts w:ascii="ＭＳ Ｐゴシック" w:eastAsia="ＭＳ Ｐゴシック" w:hAnsi="ＭＳ Ｐゴシック" w:hint="eastAsia"/>
          <w:kern w:val="0"/>
          <w:szCs w:val="21"/>
        </w:rPr>
        <w:t>・</w:t>
      </w:r>
      <w:r w:rsidRPr="00437791">
        <w:rPr>
          <w:rFonts w:ascii="ＭＳ Ｐゴシック" w:eastAsia="ＭＳ Ｐゴシック" w:hAnsi="ＭＳ Ｐゴシック"/>
          <w:szCs w:val="21"/>
        </w:rPr>
        <w:t>第</w:t>
      </w:r>
      <w:r w:rsidR="001A66BD" w:rsidRPr="00437791">
        <w:rPr>
          <w:rFonts w:ascii="ＭＳ Ｐゴシック" w:eastAsia="ＭＳ Ｐゴシック" w:hAnsi="ＭＳ Ｐゴシック"/>
          <w:szCs w:val="21"/>
        </w:rPr>
        <w:t>1</w:t>
      </w:r>
      <w:r w:rsidR="0067372C" w:rsidRPr="00437791">
        <w:rPr>
          <w:rFonts w:ascii="ＭＳ Ｐゴシック" w:eastAsia="ＭＳ Ｐゴシック" w:hAnsi="ＭＳ Ｐゴシック"/>
          <w:szCs w:val="21"/>
        </w:rPr>
        <w:t>～</w:t>
      </w:r>
      <w:r w:rsidR="001A66BD" w:rsidRPr="00437791">
        <w:rPr>
          <w:rFonts w:ascii="ＭＳ Ｐゴシック" w:eastAsia="ＭＳ Ｐゴシック" w:hAnsi="ＭＳ Ｐゴシック"/>
          <w:szCs w:val="21"/>
        </w:rPr>
        <w:t>2</w:t>
      </w:r>
      <w:r w:rsidRPr="00437791">
        <w:rPr>
          <w:rFonts w:ascii="ＭＳ Ｐゴシック" w:eastAsia="ＭＳ Ｐゴシック" w:hAnsi="ＭＳ Ｐゴシック"/>
          <w:szCs w:val="21"/>
        </w:rPr>
        <w:t>学期</w:t>
      </w:r>
      <w:r w:rsidR="00620488">
        <w:rPr>
          <w:rFonts w:ascii="ＭＳ Ｐゴシック" w:eastAsia="ＭＳ Ｐゴシック" w:hAnsi="ＭＳ Ｐゴシック" w:hint="eastAsia"/>
          <w:szCs w:val="21"/>
        </w:rPr>
        <w:t>・夏季集中</w:t>
      </w:r>
      <w:r w:rsidR="006B6D84" w:rsidRPr="00437791">
        <w:rPr>
          <w:rFonts w:ascii="ＭＳ Ｐゴシック" w:eastAsia="ＭＳ Ｐゴシック" w:hAnsi="ＭＳ Ｐゴシック"/>
          <w:szCs w:val="21"/>
        </w:rPr>
        <w:t>：</w:t>
      </w:r>
      <w:r w:rsidR="00D02DAE" w:rsidRPr="00437791">
        <w:rPr>
          <w:rFonts w:ascii="ＭＳ Ｐゴシック" w:eastAsia="ＭＳ Ｐゴシック" w:hAnsi="ＭＳ Ｐゴシック"/>
          <w:szCs w:val="21"/>
        </w:rPr>
        <w:t>4</w:t>
      </w:r>
      <w:r w:rsidRPr="00437791">
        <w:rPr>
          <w:rFonts w:ascii="ＭＳ Ｐゴシック" w:eastAsia="ＭＳ Ｐゴシック" w:hAnsi="ＭＳ Ｐゴシック"/>
          <w:szCs w:val="21"/>
        </w:rPr>
        <w:t>月</w:t>
      </w:r>
      <w:r w:rsidR="00620488">
        <w:rPr>
          <w:rFonts w:ascii="ＭＳ Ｐゴシック" w:eastAsia="ＭＳ Ｐゴシック" w:hAnsi="ＭＳ Ｐゴシック" w:hint="eastAsia"/>
          <w:szCs w:val="21"/>
        </w:rPr>
        <w:t>2</w:t>
      </w:r>
      <w:r w:rsidRPr="00437791">
        <w:rPr>
          <w:rFonts w:ascii="ＭＳ Ｐゴシック" w:eastAsia="ＭＳ Ｐゴシック" w:hAnsi="ＭＳ Ｐゴシック"/>
          <w:szCs w:val="21"/>
        </w:rPr>
        <w:t>日（</w:t>
      </w:r>
      <w:r w:rsidR="00620488">
        <w:rPr>
          <w:rFonts w:ascii="ＭＳ Ｐゴシック" w:eastAsia="ＭＳ Ｐゴシック" w:hAnsi="ＭＳ Ｐゴシック" w:hint="eastAsia"/>
          <w:szCs w:val="21"/>
        </w:rPr>
        <w:t>水</w:t>
      </w:r>
      <w:r w:rsidRPr="00437791">
        <w:rPr>
          <w:rFonts w:ascii="ＭＳ Ｐゴシック" w:eastAsia="ＭＳ Ｐゴシック" w:hAnsi="ＭＳ Ｐゴシック"/>
          <w:szCs w:val="21"/>
        </w:rPr>
        <w:t>）</w:t>
      </w:r>
      <w:r w:rsidR="001A66BD" w:rsidRPr="00437791">
        <w:rPr>
          <w:rFonts w:ascii="ＭＳ Ｐゴシック" w:eastAsia="ＭＳ Ｐゴシック" w:hAnsi="ＭＳ Ｐゴシック"/>
          <w:szCs w:val="21"/>
        </w:rPr>
        <w:t>15</w:t>
      </w:r>
      <w:r w:rsidR="00313894" w:rsidRPr="00437791">
        <w:rPr>
          <w:rFonts w:ascii="ＭＳ Ｐゴシック" w:eastAsia="ＭＳ Ｐゴシック" w:hAnsi="ＭＳ Ｐゴシック"/>
          <w:szCs w:val="21"/>
        </w:rPr>
        <w:t>時</w:t>
      </w:r>
      <w:r w:rsidR="006B6D84" w:rsidRPr="00437791">
        <w:rPr>
          <w:rFonts w:ascii="ＭＳ Ｐゴシック" w:eastAsia="ＭＳ Ｐゴシック" w:hAnsi="ＭＳ Ｐゴシック"/>
          <w:szCs w:val="21"/>
        </w:rPr>
        <w:t>まで</w:t>
      </w:r>
    </w:p>
    <w:p w14:paraId="202F33E4" w14:textId="69E4AF75" w:rsidR="006B6D84" w:rsidRPr="00437791" w:rsidRDefault="006B6D84" w:rsidP="00514620">
      <w:pPr>
        <w:ind w:left="1970" w:right="-1" w:hangingChars="1090" w:hanging="1970"/>
        <w:rPr>
          <w:rFonts w:ascii="ＭＳ Ｐゴシック" w:eastAsia="ＭＳ Ｐゴシック" w:hAnsi="ＭＳ Ｐゴシック"/>
          <w:color w:val="000000" w:themeColor="text1"/>
          <w:sz w:val="20"/>
        </w:rPr>
      </w:pPr>
      <w:r w:rsidRPr="00437791">
        <w:rPr>
          <w:rFonts w:ascii="ＭＳ Ｐゴシック" w:eastAsia="ＭＳ Ｐゴシック" w:hAnsi="ＭＳ Ｐゴシック" w:cs="ＭＳ Ｐゴシック"/>
          <w:b/>
          <w:bCs/>
          <w:color w:val="000000" w:themeColor="text1"/>
          <w:kern w:val="0"/>
          <w:sz w:val="18"/>
          <w:szCs w:val="18"/>
        </w:rPr>
        <w:t>＊</w:t>
      </w:r>
      <w:r w:rsidRPr="00F43A22">
        <w:rPr>
          <w:rFonts w:ascii="ＭＳ Ｐゴシック" w:eastAsia="ＭＳ Ｐゴシック" w:hAnsi="ＭＳ Ｐゴシック"/>
          <w:b/>
          <w:color w:val="000000" w:themeColor="text1"/>
          <w:spacing w:val="28"/>
          <w:w w:val="71"/>
          <w:kern w:val="0"/>
          <w:sz w:val="20"/>
          <w:fitText w:val="1608" w:id="1786953728"/>
          <w:rPrChange w:id="5675" w:author="S Yanobu" w:date="2025-02-20T14:53:00Z" w16du:dateUtc="2025-02-20T05:53:00Z">
            <w:rPr>
              <w:rFonts w:ascii="ＭＳ Ｐゴシック" w:eastAsia="ＭＳ Ｐゴシック" w:hAnsi="ＭＳ Ｐゴシック"/>
              <w:b/>
              <w:color w:val="000000" w:themeColor="text1"/>
              <w:kern w:val="0"/>
              <w:sz w:val="20"/>
              <w:fitText w:val="1608" w:id="1786953728"/>
            </w:rPr>
          </w:rPrChange>
        </w:rPr>
        <w:t>区分（教養/専門）</w:t>
      </w:r>
      <w:r w:rsidRPr="00F43A22">
        <w:rPr>
          <w:rFonts w:ascii="ＭＳ Ｐゴシック" w:eastAsia="ＭＳ Ｐゴシック" w:hAnsi="ＭＳ Ｐゴシック"/>
          <w:b/>
          <w:color w:val="000000" w:themeColor="text1"/>
          <w:spacing w:val="4"/>
          <w:w w:val="71"/>
          <w:kern w:val="0"/>
          <w:sz w:val="20"/>
          <w:fitText w:val="1608" w:id="1786953728"/>
          <w:rPrChange w:id="5676" w:author="S Yanobu" w:date="2025-02-20T14:53:00Z" w16du:dateUtc="2025-02-20T05:53:00Z">
            <w:rPr>
              <w:rFonts w:ascii="ＭＳ Ｐゴシック" w:eastAsia="ＭＳ Ｐゴシック" w:hAnsi="ＭＳ Ｐゴシック"/>
              <w:b/>
              <w:color w:val="000000" w:themeColor="text1"/>
              <w:kern w:val="0"/>
              <w:sz w:val="20"/>
              <w:fitText w:val="1608" w:id="1786953728"/>
            </w:rPr>
          </w:rPrChange>
        </w:rPr>
        <w:t>：</w:t>
      </w:r>
      <w:r w:rsidR="00514620" w:rsidRPr="00437791">
        <w:rPr>
          <w:rFonts w:ascii="ＭＳ Ｐゴシック" w:eastAsia="ＭＳ Ｐゴシック" w:hAnsi="ＭＳ Ｐゴシック"/>
          <w:b/>
          <w:color w:val="000000" w:themeColor="text1"/>
          <w:kern w:val="0"/>
          <w:sz w:val="20"/>
        </w:rPr>
        <w:t xml:space="preserve">　</w:t>
      </w:r>
      <w:r w:rsidRPr="00437791">
        <w:rPr>
          <w:rFonts w:ascii="ＭＳ Ｐゴシック" w:eastAsia="ＭＳ Ｐゴシック" w:hAnsi="ＭＳ Ｐゴシック"/>
          <w:color w:val="000000" w:themeColor="text1"/>
          <w:sz w:val="20"/>
        </w:rPr>
        <w:t>開講大学の区分を示しています。受講生の所属大学における区分については</w:t>
      </w:r>
      <w:r w:rsidR="00105989">
        <w:rPr>
          <w:rFonts w:ascii="ＭＳ Ｐゴシック" w:eastAsia="ＭＳ Ｐゴシック" w:hAnsi="ＭＳ Ｐゴシック"/>
          <w:color w:val="000000" w:themeColor="text1"/>
          <w:sz w:val="20"/>
        </w:rPr>
        <w:t>、</w:t>
      </w:r>
      <w:r w:rsidRPr="00437791">
        <w:rPr>
          <w:rFonts w:ascii="ＭＳ Ｐゴシック" w:eastAsia="ＭＳ Ｐゴシック" w:hAnsi="ＭＳ Ｐゴシック"/>
          <w:color w:val="000000" w:themeColor="text1"/>
          <w:sz w:val="20"/>
        </w:rPr>
        <w:t>申込みの際に所属大学で確認してください。</w:t>
      </w:r>
    </w:p>
    <w:p w14:paraId="34E20205" w14:textId="77777777" w:rsidR="00914F41" w:rsidRPr="00437791" w:rsidRDefault="00914F41" w:rsidP="00514620">
      <w:pPr>
        <w:ind w:left="2289" w:right="-1" w:hangingChars="1090" w:hanging="2289"/>
        <w:rPr>
          <w:rFonts w:ascii="ＭＳ Ｐゴシック" w:eastAsia="ＭＳ Ｐゴシック" w:hAnsi="ＭＳ Ｐゴシック"/>
          <w:color w:val="000000" w:themeColor="text1"/>
        </w:rPr>
      </w:pPr>
    </w:p>
    <w:tbl>
      <w:tblPr>
        <w:tblW w:w="10716" w:type="dxa"/>
        <w:tblInd w:w="-936" w:type="dxa"/>
        <w:tblLayout w:type="fixed"/>
        <w:tblCellMar>
          <w:left w:w="57" w:type="dxa"/>
          <w:right w:w="99" w:type="dxa"/>
        </w:tblCellMar>
        <w:tblLook w:val="04A0" w:firstRow="1" w:lastRow="0" w:firstColumn="1" w:lastColumn="0" w:noHBand="0" w:noVBand="1"/>
      </w:tblPr>
      <w:tblGrid>
        <w:gridCol w:w="643"/>
        <w:gridCol w:w="342"/>
        <w:gridCol w:w="1405"/>
        <w:gridCol w:w="8"/>
        <w:gridCol w:w="272"/>
        <w:gridCol w:w="11"/>
        <w:gridCol w:w="1344"/>
        <w:gridCol w:w="266"/>
        <w:gridCol w:w="746"/>
        <w:gridCol w:w="426"/>
        <w:gridCol w:w="491"/>
        <w:gridCol w:w="1320"/>
        <w:gridCol w:w="596"/>
        <w:gridCol w:w="574"/>
        <w:gridCol w:w="1008"/>
        <w:gridCol w:w="406"/>
        <w:gridCol w:w="64"/>
        <w:gridCol w:w="358"/>
        <w:gridCol w:w="15"/>
        <w:gridCol w:w="421"/>
      </w:tblGrid>
      <w:tr w:rsidR="00E02644" w:rsidRPr="002B1F43" w14:paraId="1FD95AB3" w14:textId="77777777" w:rsidTr="00E02644">
        <w:trPr>
          <w:trHeight w:val="521"/>
        </w:trPr>
        <w:tc>
          <w:tcPr>
            <w:tcW w:w="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FE2B28" w14:textId="77777777" w:rsidR="00E02644" w:rsidRPr="002B1F43" w:rsidRDefault="00E02644" w:rsidP="007F07F1">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No</w:t>
            </w:r>
          </w:p>
        </w:tc>
        <w:tc>
          <w:tcPr>
            <w:tcW w:w="1747"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CA5953" w14:textId="77777777" w:rsidR="00E02644" w:rsidRPr="002B1F43" w:rsidRDefault="00E02644" w:rsidP="007F07F1">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授　業　科　目</w:t>
            </w:r>
          </w:p>
        </w:tc>
        <w:tc>
          <w:tcPr>
            <w:tcW w:w="28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6D19D0B" w14:textId="77777777" w:rsidR="00E02644" w:rsidRPr="002B1F43" w:rsidRDefault="00E02644" w:rsidP="007F07F1">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hint="eastAsia"/>
                <w:bCs/>
                <w:kern w:val="0"/>
                <w:sz w:val="18"/>
                <w:szCs w:val="18"/>
              </w:rPr>
              <w:t>区分</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2828B4E" w14:textId="77777777" w:rsidR="00E02644" w:rsidRPr="002B1F43" w:rsidRDefault="00E02644" w:rsidP="007F07F1">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担当教員</w:t>
            </w:r>
          </w:p>
        </w:tc>
        <w:tc>
          <w:tcPr>
            <w:tcW w:w="26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272726" w14:textId="77777777" w:rsidR="00E02644" w:rsidRPr="002B1F43" w:rsidRDefault="00E02644" w:rsidP="007F07F1">
            <w:pPr>
              <w:widowControl/>
              <w:spacing w:line="0" w:lineRule="atLeast"/>
              <w:jc w:val="center"/>
              <w:rPr>
                <w:rFonts w:ascii="ＭＳ Ｐゴシック" w:eastAsia="ＭＳ Ｐゴシック" w:hAnsi="ＭＳ Ｐゴシック" w:cs="ＭＳ Ｐゴシック"/>
                <w:kern w:val="0"/>
                <w:sz w:val="18"/>
                <w:szCs w:val="18"/>
              </w:rPr>
            </w:pPr>
            <w:r w:rsidRPr="002B1F43">
              <w:rPr>
                <w:rFonts w:ascii="ＭＳ Ｐゴシック" w:eastAsia="ＭＳ Ｐゴシック" w:hAnsi="ＭＳ Ｐゴシック" w:cs="ＭＳ Ｐゴシック" w:hint="eastAsia"/>
                <w:kern w:val="0"/>
                <w:sz w:val="18"/>
                <w:szCs w:val="18"/>
              </w:rPr>
              <w:t>単</w:t>
            </w:r>
          </w:p>
          <w:p w14:paraId="1A15A15E" w14:textId="77777777" w:rsidR="00E02644" w:rsidRPr="002B1F43" w:rsidRDefault="00E02644" w:rsidP="007F07F1">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位</w:t>
            </w:r>
          </w:p>
        </w:tc>
        <w:tc>
          <w:tcPr>
            <w:tcW w:w="74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DC4E57" w14:textId="77777777" w:rsidR="00E02644" w:rsidRPr="002B1F43" w:rsidRDefault="00E02644" w:rsidP="007F07F1">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開講期</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0B64C7B" w14:textId="77777777" w:rsidR="00E02644" w:rsidRPr="002B1F43" w:rsidRDefault="00E02644" w:rsidP="001443DC">
            <w:pPr>
              <w:widowControl/>
              <w:spacing w:line="0" w:lineRule="atLeast"/>
              <w:ind w:leftChars="-33" w:left="-69" w:rightChars="-43" w:right="-90"/>
              <w:jc w:val="center"/>
              <w:rPr>
                <w:rFonts w:ascii="ＭＳ Ｐゴシック" w:eastAsia="ＭＳ Ｐゴシック" w:hAnsi="ＭＳ Ｐゴシック" w:cs="ＭＳ Ｐゴシック"/>
                <w:kern w:val="0"/>
                <w:sz w:val="18"/>
                <w:szCs w:val="18"/>
              </w:rPr>
            </w:pPr>
            <w:r w:rsidRPr="002B1F43">
              <w:rPr>
                <w:rFonts w:ascii="ＭＳ Ｐゴシック" w:eastAsia="ＭＳ Ｐゴシック" w:hAnsi="ＭＳ Ｐゴシック" w:cs="ＭＳ Ｐゴシック" w:hint="eastAsia"/>
                <w:kern w:val="0"/>
                <w:sz w:val="18"/>
                <w:szCs w:val="18"/>
              </w:rPr>
              <w:t>配当</w:t>
            </w:r>
          </w:p>
          <w:p w14:paraId="6CA0BB3C" w14:textId="77777777" w:rsidR="00E02644" w:rsidRPr="002B1F43" w:rsidRDefault="00E02644" w:rsidP="001443DC">
            <w:pPr>
              <w:widowControl/>
              <w:ind w:leftChars="-33" w:left="-69" w:rightChars="-43" w:right="-90"/>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学年</w:t>
            </w:r>
          </w:p>
        </w:tc>
        <w:tc>
          <w:tcPr>
            <w:tcW w:w="2407"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D3BE19C" w14:textId="77777777" w:rsidR="00E02644" w:rsidRPr="002B1F43" w:rsidRDefault="00E02644" w:rsidP="007F07F1">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備　考</w:t>
            </w:r>
          </w:p>
        </w:tc>
        <w:tc>
          <w:tcPr>
            <w:tcW w:w="158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2D4B09F2" w14:textId="77777777" w:rsidR="00E02644" w:rsidRPr="002B1F43" w:rsidRDefault="00E02644" w:rsidP="007F07F1">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曜日･時限</w:t>
            </w:r>
          </w:p>
        </w:tc>
        <w:tc>
          <w:tcPr>
            <w:tcW w:w="82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32C94E86" w14:textId="77777777" w:rsidR="00E02644" w:rsidRPr="002B1F43" w:rsidRDefault="00E02644" w:rsidP="007F07F1">
            <w:pPr>
              <w:widowControl/>
              <w:spacing w:line="0" w:lineRule="atLeast"/>
              <w:jc w:val="center"/>
              <w:rPr>
                <w:rFonts w:ascii="ＭＳ Ｐゴシック" w:eastAsia="ＭＳ Ｐゴシック" w:hAnsi="ＭＳ Ｐゴシック" w:cs="ＭＳ Ｐゴシック"/>
                <w:kern w:val="0"/>
                <w:sz w:val="18"/>
                <w:szCs w:val="18"/>
              </w:rPr>
            </w:pPr>
            <w:r w:rsidRPr="002B1F43">
              <w:rPr>
                <w:rFonts w:ascii="ＭＳ Ｐゴシック" w:eastAsia="ＭＳ Ｐゴシック" w:hAnsi="ＭＳ Ｐゴシック" w:cs="ＭＳ Ｐゴシック" w:hint="eastAsia"/>
                <w:kern w:val="0"/>
                <w:sz w:val="18"/>
                <w:szCs w:val="18"/>
              </w:rPr>
              <w:t>履修</w:t>
            </w:r>
          </w:p>
          <w:p w14:paraId="6FD63AB3" w14:textId="77777777" w:rsidR="00E02644" w:rsidRPr="002B1F43" w:rsidRDefault="00E02644" w:rsidP="007F07F1">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希望</w:t>
            </w:r>
          </w:p>
        </w:tc>
        <w:tc>
          <w:tcPr>
            <w:tcW w:w="4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96E4EF" w14:textId="77777777" w:rsidR="00E02644" w:rsidRPr="002B1F43" w:rsidRDefault="00E02644" w:rsidP="007F07F1">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評価</w:t>
            </w:r>
          </w:p>
        </w:tc>
      </w:tr>
      <w:tr w:rsidR="00E02644" w:rsidRPr="00437791" w14:paraId="4D10F3A6" w14:textId="77777777" w:rsidTr="00B950AB">
        <w:trPr>
          <w:trHeight w:val="340"/>
        </w:trPr>
        <w:tc>
          <w:tcPr>
            <w:tcW w:w="10716" w:type="dxa"/>
            <w:gridSpan w:val="20"/>
            <w:tcBorders>
              <w:top w:val="nil"/>
              <w:left w:val="single" w:sz="4" w:space="0" w:color="auto"/>
              <w:right w:val="single" w:sz="4" w:space="0" w:color="auto"/>
            </w:tcBorders>
            <w:shd w:val="clear" w:color="auto" w:fill="D9D9D9" w:themeFill="background1" w:themeFillShade="D9"/>
            <w:noWrap/>
            <w:vAlign w:val="center"/>
          </w:tcPr>
          <w:p w14:paraId="109C08F9" w14:textId="56F0DC17" w:rsidR="00E02644" w:rsidRPr="00437791" w:rsidRDefault="00E02644" w:rsidP="00997316">
            <w:pPr>
              <w:widowControl/>
              <w:jc w:val="left"/>
              <w:rPr>
                <w:rFonts w:ascii="ＭＳ Ｐゴシック" w:eastAsia="ＭＳ Ｐゴシック" w:hAnsi="ＭＳ Ｐゴシック" w:cs="ＭＳ Ｐゴシック"/>
                <w:color w:val="FF0000"/>
                <w:kern w:val="0"/>
                <w:sz w:val="18"/>
                <w:szCs w:val="18"/>
              </w:rPr>
            </w:pPr>
            <w:r w:rsidRPr="00437791">
              <w:rPr>
                <w:rFonts w:ascii="ＭＳ Ｐゴシック" w:eastAsia="ＭＳ Ｐゴシック" w:hAnsi="ＭＳ Ｐゴシック" w:cs="ＭＳ Ｐゴシック"/>
                <w:b/>
                <w:bCs/>
                <w:color w:val="000000" w:themeColor="text1"/>
                <w:kern w:val="0"/>
                <w:sz w:val="18"/>
                <w:szCs w:val="18"/>
              </w:rPr>
              <w:t>遠隔授業科目</w:t>
            </w:r>
          </w:p>
        </w:tc>
      </w:tr>
      <w:tr w:rsidR="00B950AB" w:rsidRPr="00437791" w14:paraId="729121C4"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5A31BD3D" w14:textId="359E32BA" w:rsidR="00B950AB" w:rsidRPr="00437791" w:rsidRDefault="00B950AB" w:rsidP="000F40BA">
            <w:pPr>
              <w:widowControl/>
              <w:ind w:left="-47"/>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01101</w:t>
            </w:r>
          </w:p>
        </w:tc>
        <w:tc>
          <w:tcPr>
            <w:tcW w:w="1755" w:type="dxa"/>
            <w:gridSpan w:val="3"/>
            <w:tcBorders>
              <w:top w:val="single" w:sz="4" w:space="0" w:color="auto"/>
              <w:left w:val="nil"/>
              <w:bottom w:val="single" w:sz="4" w:space="0" w:color="auto"/>
              <w:right w:val="single" w:sz="4" w:space="0" w:color="auto"/>
            </w:tcBorders>
            <w:vAlign w:val="center"/>
          </w:tcPr>
          <w:p w14:paraId="4135C366" w14:textId="22C28236" w:rsidR="00B950AB" w:rsidRPr="003422B0" w:rsidRDefault="00B950AB" w:rsidP="00707105">
            <w:pPr>
              <w:widowControl/>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人文学概説（西洋美術史ａ）</w:t>
            </w:r>
          </w:p>
        </w:tc>
        <w:tc>
          <w:tcPr>
            <w:tcW w:w="283" w:type="dxa"/>
            <w:gridSpan w:val="2"/>
            <w:tcBorders>
              <w:top w:val="single" w:sz="4" w:space="0" w:color="auto"/>
              <w:left w:val="nil"/>
              <w:bottom w:val="single" w:sz="4" w:space="0" w:color="auto"/>
              <w:right w:val="single" w:sz="4" w:space="0" w:color="auto"/>
            </w:tcBorders>
            <w:vAlign w:val="center"/>
          </w:tcPr>
          <w:p w14:paraId="4695EBA8" w14:textId="5374174E" w:rsidR="00B950AB" w:rsidRPr="003422B0" w:rsidRDefault="00B950AB" w:rsidP="000F40BA">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専門</w:t>
            </w:r>
          </w:p>
        </w:tc>
        <w:tc>
          <w:tcPr>
            <w:tcW w:w="1344" w:type="dxa"/>
            <w:tcBorders>
              <w:top w:val="single" w:sz="4" w:space="0" w:color="auto"/>
              <w:left w:val="single" w:sz="4" w:space="0" w:color="auto"/>
              <w:bottom w:val="single" w:sz="4" w:space="0" w:color="auto"/>
              <w:right w:val="single" w:sz="4" w:space="0" w:color="auto"/>
            </w:tcBorders>
            <w:noWrap/>
            <w:vAlign w:val="center"/>
          </w:tcPr>
          <w:p w14:paraId="007E7070" w14:textId="35557E3E" w:rsidR="00B950AB" w:rsidRPr="003422B0" w:rsidRDefault="00B950AB" w:rsidP="000F40BA">
            <w:pPr>
              <w:widowControl/>
              <w:jc w:val="left"/>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龍野　有子</w:t>
            </w:r>
          </w:p>
        </w:tc>
        <w:tc>
          <w:tcPr>
            <w:tcW w:w="266" w:type="dxa"/>
            <w:tcBorders>
              <w:top w:val="single" w:sz="4" w:space="0" w:color="auto"/>
              <w:left w:val="nil"/>
              <w:bottom w:val="single" w:sz="4" w:space="0" w:color="auto"/>
              <w:right w:val="single" w:sz="4" w:space="0" w:color="auto"/>
            </w:tcBorders>
            <w:noWrap/>
            <w:vAlign w:val="center"/>
          </w:tcPr>
          <w:p w14:paraId="0DAC3B74" w14:textId="54365865" w:rsidR="00B950AB" w:rsidRPr="003422B0" w:rsidRDefault="00B950AB"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1</w:t>
            </w:r>
          </w:p>
        </w:tc>
        <w:tc>
          <w:tcPr>
            <w:tcW w:w="746" w:type="dxa"/>
            <w:tcBorders>
              <w:top w:val="single" w:sz="4" w:space="0" w:color="auto"/>
              <w:left w:val="nil"/>
              <w:bottom w:val="single" w:sz="4" w:space="0" w:color="auto"/>
              <w:right w:val="single" w:sz="4" w:space="0" w:color="auto"/>
            </w:tcBorders>
            <w:noWrap/>
            <w:vAlign w:val="center"/>
          </w:tcPr>
          <w:p w14:paraId="752991B5" w14:textId="77777777" w:rsidR="00B950AB" w:rsidRPr="003422B0" w:rsidRDefault="00B950AB"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第１</w:t>
            </w:r>
          </w:p>
          <w:p w14:paraId="23717E8D" w14:textId="5F37A7B4" w:rsidR="00B950AB" w:rsidRPr="003422B0" w:rsidRDefault="00B950AB"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学期</w:t>
            </w:r>
          </w:p>
        </w:tc>
        <w:tc>
          <w:tcPr>
            <w:tcW w:w="426" w:type="dxa"/>
            <w:tcBorders>
              <w:top w:val="single" w:sz="4" w:space="0" w:color="auto"/>
              <w:left w:val="nil"/>
              <w:bottom w:val="single" w:sz="4" w:space="0" w:color="auto"/>
              <w:right w:val="single" w:sz="4" w:space="0" w:color="auto"/>
            </w:tcBorders>
            <w:noWrap/>
            <w:vAlign w:val="center"/>
          </w:tcPr>
          <w:p w14:paraId="5410A90C" w14:textId="67D3ABBB" w:rsidR="00B950AB" w:rsidRPr="003422B0" w:rsidRDefault="00B950AB" w:rsidP="00B950AB">
            <w:pPr>
              <w:widowControl/>
              <w:ind w:left="-85" w:rightChars="-47" w:right="-99"/>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2～4</w:t>
            </w:r>
          </w:p>
        </w:tc>
        <w:tc>
          <w:tcPr>
            <w:tcW w:w="2407" w:type="dxa"/>
            <w:gridSpan w:val="3"/>
            <w:tcBorders>
              <w:top w:val="single" w:sz="4" w:space="0" w:color="auto"/>
              <w:left w:val="nil"/>
              <w:bottom w:val="single" w:sz="4" w:space="0" w:color="auto"/>
              <w:right w:val="single" w:sz="4" w:space="0" w:color="auto"/>
            </w:tcBorders>
            <w:vAlign w:val="center"/>
          </w:tcPr>
          <w:p w14:paraId="1E320DF0" w14:textId="6F7F2702" w:rsidR="00B950AB" w:rsidRPr="003422B0" w:rsidRDefault="00B950AB" w:rsidP="002048A1">
            <w:pPr>
              <w:widowControl/>
              <w:ind w:rightChars="-16" w:right="-34"/>
              <w:jc w:val="left"/>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オンデマンド</w:t>
            </w:r>
          </w:p>
        </w:tc>
        <w:tc>
          <w:tcPr>
            <w:tcW w:w="574" w:type="dxa"/>
            <w:tcBorders>
              <w:top w:val="single" w:sz="4" w:space="0" w:color="auto"/>
              <w:left w:val="nil"/>
              <w:bottom w:val="single" w:sz="4" w:space="0" w:color="auto"/>
            </w:tcBorders>
            <w:noWrap/>
            <w:vAlign w:val="center"/>
          </w:tcPr>
          <w:p w14:paraId="014D6072" w14:textId="33F72F50" w:rsidR="00B950AB" w:rsidRPr="00437791" w:rsidRDefault="00B950AB" w:rsidP="000F40B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木</w:t>
            </w:r>
          </w:p>
        </w:tc>
        <w:tc>
          <w:tcPr>
            <w:tcW w:w="1414" w:type="dxa"/>
            <w:gridSpan w:val="2"/>
            <w:tcBorders>
              <w:top w:val="single" w:sz="4" w:space="0" w:color="auto"/>
              <w:left w:val="nil"/>
              <w:bottom w:val="single" w:sz="4" w:space="0" w:color="auto"/>
              <w:right w:val="single" w:sz="18" w:space="0" w:color="auto"/>
            </w:tcBorders>
            <w:noWrap/>
            <w:vAlign w:val="center"/>
          </w:tcPr>
          <w:p w14:paraId="7CC817C5" w14:textId="2AA2CAC7" w:rsidR="00B950AB" w:rsidRPr="00437791" w:rsidRDefault="00B950AB" w:rsidP="000F40B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13:25～15:15</w:t>
            </w:r>
          </w:p>
        </w:tc>
        <w:tc>
          <w:tcPr>
            <w:tcW w:w="437" w:type="dxa"/>
            <w:gridSpan w:val="3"/>
            <w:tcBorders>
              <w:top w:val="single" w:sz="4" w:space="0" w:color="auto"/>
              <w:left w:val="single" w:sz="18" w:space="0" w:color="auto"/>
              <w:right w:val="single" w:sz="18" w:space="0" w:color="auto"/>
            </w:tcBorders>
            <w:vAlign w:val="center"/>
          </w:tcPr>
          <w:p w14:paraId="262E860E" w14:textId="5F3B30B2" w:rsidR="00B950AB" w:rsidRPr="00437791" w:rsidRDefault="00B950AB" w:rsidP="000F40BA">
            <w:pPr>
              <w:widowControl/>
              <w:jc w:val="center"/>
              <w:rPr>
                <w:rFonts w:ascii="ＭＳ Ｐゴシック" w:eastAsia="ＭＳ Ｐゴシック" w:hAnsi="ＭＳ Ｐゴシック" w:cs="ＭＳ Ｐゴシック"/>
                <w:kern w:val="0"/>
                <w:sz w:val="18"/>
                <w:szCs w:val="18"/>
              </w:rPr>
            </w:pPr>
          </w:p>
        </w:tc>
        <w:tc>
          <w:tcPr>
            <w:tcW w:w="421" w:type="dxa"/>
            <w:tcBorders>
              <w:top w:val="single" w:sz="4" w:space="0" w:color="auto"/>
              <w:left w:val="single" w:sz="18" w:space="0" w:color="auto"/>
              <w:right w:val="single" w:sz="4" w:space="0" w:color="auto"/>
            </w:tcBorders>
          </w:tcPr>
          <w:p w14:paraId="61D990B4" w14:textId="77777777" w:rsidR="00B950AB" w:rsidRPr="00437791" w:rsidRDefault="00B950AB" w:rsidP="000F40BA">
            <w:pPr>
              <w:widowControl/>
              <w:jc w:val="center"/>
              <w:rPr>
                <w:rFonts w:ascii="ＭＳ Ｐゴシック" w:eastAsia="ＭＳ Ｐゴシック" w:hAnsi="ＭＳ Ｐゴシック" w:cs="ＭＳ Ｐゴシック"/>
                <w:color w:val="FF0000"/>
                <w:kern w:val="0"/>
                <w:sz w:val="18"/>
                <w:szCs w:val="18"/>
              </w:rPr>
            </w:pPr>
          </w:p>
        </w:tc>
      </w:tr>
      <w:tr w:rsidR="003422B0" w:rsidRPr="00437791" w14:paraId="602EA7E7"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51B6ADBF" w14:textId="063F7699" w:rsidR="003422B0" w:rsidRPr="00437791" w:rsidRDefault="003422B0" w:rsidP="003422B0">
            <w:pPr>
              <w:widowControl/>
              <w:ind w:left="-47"/>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01102</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683458BE" w14:textId="6B71CFD0" w:rsidR="003422B0" w:rsidRPr="003422B0" w:rsidRDefault="003422B0" w:rsidP="00707105">
            <w:pPr>
              <w:widowControl/>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人文学概説（西洋美術史ｂ）</w:t>
            </w:r>
          </w:p>
        </w:tc>
        <w:tc>
          <w:tcPr>
            <w:tcW w:w="283" w:type="dxa"/>
            <w:gridSpan w:val="2"/>
            <w:tcBorders>
              <w:top w:val="single" w:sz="4" w:space="0" w:color="auto"/>
              <w:left w:val="nil"/>
              <w:bottom w:val="single" w:sz="4" w:space="0" w:color="auto"/>
              <w:right w:val="single" w:sz="4" w:space="0" w:color="auto"/>
            </w:tcBorders>
            <w:shd w:val="clear" w:color="auto" w:fill="auto"/>
            <w:vAlign w:val="center"/>
          </w:tcPr>
          <w:p w14:paraId="3B3D617E" w14:textId="00C9F73F" w:rsidR="003422B0" w:rsidRPr="003422B0" w:rsidRDefault="003422B0" w:rsidP="003422B0">
            <w:pPr>
              <w:widowControl/>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1EAE7" w14:textId="5F1ED8FE" w:rsidR="003422B0" w:rsidRPr="003422B0" w:rsidRDefault="003422B0" w:rsidP="003422B0">
            <w:pPr>
              <w:widowControl/>
              <w:ind w:rightChars="-57" w:right="-120"/>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龍野　有子</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D685F" w14:textId="3D776F74" w:rsidR="003422B0" w:rsidRPr="003422B0" w:rsidRDefault="003422B0"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21612" w14:textId="77777777" w:rsidR="003422B0" w:rsidRDefault="003422B0" w:rsidP="003422B0">
            <w:pPr>
              <w:widowControl/>
              <w:jc w:val="center"/>
              <w:rPr>
                <w:rFonts w:ascii="ＭＳ Ｐゴシック" w:eastAsia="ＭＳ Ｐゴシック" w:hAnsi="ＭＳ Ｐゴシック"/>
                <w:sz w:val="18"/>
                <w:szCs w:val="18"/>
              </w:rPr>
            </w:pPr>
            <w:r w:rsidRPr="003422B0">
              <w:rPr>
                <w:rFonts w:ascii="ＭＳ Ｐゴシック" w:eastAsia="ＭＳ Ｐゴシック" w:hAnsi="ＭＳ Ｐゴシック" w:hint="eastAsia"/>
                <w:sz w:val="18"/>
                <w:szCs w:val="18"/>
              </w:rPr>
              <w:t>第２</w:t>
            </w:r>
          </w:p>
          <w:p w14:paraId="5509F727" w14:textId="60EF09A6" w:rsidR="003422B0" w:rsidRPr="003422B0" w:rsidRDefault="003422B0"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B698F" w14:textId="2F506B65" w:rsidR="003422B0" w:rsidRPr="003422B0" w:rsidRDefault="003422B0" w:rsidP="003422B0">
            <w:pPr>
              <w:widowControl/>
              <w:ind w:left="-85" w:rightChars="-47" w:right="-99"/>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2～4</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1FED7D5A" w14:textId="03524C32" w:rsidR="003422B0" w:rsidRPr="003422B0" w:rsidRDefault="003422B0" w:rsidP="003422B0">
            <w:pPr>
              <w:widowControl/>
              <w:rPr>
                <w:rFonts w:ascii="ＭＳ Ｐゴシック" w:eastAsia="ＭＳ Ｐゴシック" w:hAnsi="ＭＳ Ｐゴシック"/>
                <w:sz w:val="18"/>
                <w:szCs w:val="18"/>
              </w:rPr>
            </w:pPr>
            <w:r w:rsidRPr="003422B0">
              <w:rPr>
                <w:rFonts w:ascii="ＭＳ Ｐゴシック" w:eastAsia="ＭＳ Ｐゴシック" w:hAnsi="ＭＳ Ｐゴシック" w:hint="eastAsia"/>
                <w:sz w:val="18"/>
                <w:szCs w:val="18"/>
              </w:rPr>
              <w:t>オンデマンド</w:t>
            </w:r>
          </w:p>
        </w:tc>
        <w:tc>
          <w:tcPr>
            <w:tcW w:w="574" w:type="dxa"/>
            <w:tcBorders>
              <w:top w:val="single" w:sz="4" w:space="0" w:color="auto"/>
              <w:left w:val="single" w:sz="4" w:space="0" w:color="auto"/>
              <w:bottom w:val="single" w:sz="4" w:space="0" w:color="auto"/>
            </w:tcBorders>
            <w:shd w:val="clear" w:color="auto" w:fill="auto"/>
            <w:noWrap/>
            <w:vAlign w:val="center"/>
          </w:tcPr>
          <w:p w14:paraId="74EE9679" w14:textId="2B1C7727" w:rsidR="003422B0" w:rsidRPr="003422B0" w:rsidRDefault="003422B0"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木</w:t>
            </w:r>
          </w:p>
        </w:tc>
        <w:tc>
          <w:tcPr>
            <w:tcW w:w="1414" w:type="dxa"/>
            <w:gridSpan w:val="2"/>
            <w:tcBorders>
              <w:top w:val="single" w:sz="4" w:space="0" w:color="auto"/>
              <w:left w:val="nil"/>
              <w:bottom w:val="single" w:sz="4" w:space="0" w:color="auto"/>
              <w:right w:val="single" w:sz="18" w:space="0" w:color="auto"/>
            </w:tcBorders>
            <w:shd w:val="clear" w:color="auto" w:fill="auto"/>
            <w:noWrap/>
            <w:vAlign w:val="center"/>
          </w:tcPr>
          <w:p w14:paraId="000F8351" w14:textId="7E13D181" w:rsidR="003422B0" w:rsidRPr="003422B0" w:rsidRDefault="003422B0"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13:25～15:15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6E2D6881" w14:textId="77777777" w:rsidR="003422B0" w:rsidRPr="00437791" w:rsidRDefault="003422B0" w:rsidP="003422B0">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5F0F11E7" w14:textId="77777777" w:rsidR="003422B0" w:rsidRPr="00437791" w:rsidRDefault="003422B0" w:rsidP="003422B0">
            <w:pPr>
              <w:widowControl/>
              <w:jc w:val="center"/>
              <w:rPr>
                <w:rFonts w:ascii="ＭＳ Ｐゴシック" w:eastAsia="ＭＳ Ｐゴシック" w:hAnsi="ＭＳ Ｐゴシック" w:cs="ＭＳ Ｐゴシック"/>
                <w:color w:val="FF0000"/>
                <w:kern w:val="0"/>
                <w:sz w:val="18"/>
                <w:szCs w:val="18"/>
              </w:rPr>
            </w:pPr>
          </w:p>
        </w:tc>
      </w:tr>
      <w:tr w:rsidR="003422B0" w:rsidRPr="00437791" w14:paraId="6C235EE9" w14:textId="77777777" w:rsidTr="007D18B3">
        <w:trPr>
          <w:trHeight w:val="510"/>
        </w:trPr>
        <w:tc>
          <w:tcPr>
            <w:tcW w:w="643" w:type="dxa"/>
            <w:tcBorders>
              <w:top w:val="nil"/>
              <w:left w:val="single" w:sz="4" w:space="0" w:color="auto"/>
              <w:bottom w:val="single" w:sz="4" w:space="0" w:color="auto"/>
              <w:right w:val="single" w:sz="4" w:space="0" w:color="auto"/>
            </w:tcBorders>
            <w:noWrap/>
            <w:vAlign w:val="center"/>
          </w:tcPr>
          <w:p w14:paraId="19E28EC9" w14:textId="05EBE150" w:rsidR="003422B0" w:rsidRPr="00437791" w:rsidRDefault="003422B0" w:rsidP="003422B0">
            <w:pPr>
              <w:widowControl/>
              <w:ind w:left="-47"/>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01105</w:t>
            </w:r>
          </w:p>
        </w:tc>
        <w:tc>
          <w:tcPr>
            <w:tcW w:w="1755" w:type="dxa"/>
            <w:gridSpan w:val="3"/>
            <w:tcBorders>
              <w:top w:val="single" w:sz="4" w:space="0" w:color="auto"/>
              <w:left w:val="nil"/>
              <w:bottom w:val="single" w:sz="4" w:space="0" w:color="auto"/>
              <w:right w:val="single" w:sz="4" w:space="0" w:color="auto"/>
            </w:tcBorders>
            <w:shd w:val="clear" w:color="auto" w:fill="auto"/>
            <w:vAlign w:val="bottom"/>
          </w:tcPr>
          <w:p w14:paraId="238C66ED" w14:textId="083E48D1" w:rsidR="003422B0" w:rsidRPr="003422B0" w:rsidRDefault="003422B0" w:rsidP="00707105">
            <w:pPr>
              <w:widowControl/>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人文学概説（日本美術史ａ）</w:t>
            </w:r>
          </w:p>
        </w:tc>
        <w:tc>
          <w:tcPr>
            <w:tcW w:w="283" w:type="dxa"/>
            <w:gridSpan w:val="2"/>
            <w:tcBorders>
              <w:top w:val="single" w:sz="4" w:space="0" w:color="auto"/>
              <w:left w:val="nil"/>
              <w:bottom w:val="single" w:sz="4" w:space="0" w:color="auto"/>
              <w:right w:val="single" w:sz="4" w:space="0" w:color="auto"/>
            </w:tcBorders>
            <w:shd w:val="clear" w:color="auto" w:fill="auto"/>
            <w:vAlign w:val="center"/>
          </w:tcPr>
          <w:p w14:paraId="5C554486" w14:textId="3B34DB88" w:rsidR="003422B0" w:rsidRPr="003422B0" w:rsidRDefault="003422B0" w:rsidP="003422B0">
            <w:pPr>
              <w:widowControl/>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2ABE2" w14:textId="75D6C213" w:rsidR="003422B0" w:rsidRPr="003422B0" w:rsidRDefault="003422B0" w:rsidP="003422B0">
            <w:pPr>
              <w:widowControl/>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大久保　範子</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8E9D4" w14:textId="4AE052A8" w:rsidR="003422B0" w:rsidRPr="003422B0" w:rsidRDefault="003422B0"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9C477" w14:textId="77777777" w:rsidR="003422B0" w:rsidRDefault="003422B0" w:rsidP="003422B0">
            <w:pPr>
              <w:widowControl/>
              <w:jc w:val="center"/>
              <w:rPr>
                <w:rFonts w:ascii="ＭＳ Ｐゴシック" w:eastAsia="ＭＳ Ｐゴシック" w:hAnsi="ＭＳ Ｐゴシック"/>
                <w:sz w:val="18"/>
                <w:szCs w:val="18"/>
              </w:rPr>
            </w:pPr>
            <w:r w:rsidRPr="003422B0">
              <w:rPr>
                <w:rFonts w:ascii="ＭＳ Ｐゴシック" w:eastAsia="ＭＳ Ｐゴシック" w:hAnsi="ＭＳ Ｐゴシック" w:hint="eastAsia"/>
                <w:sz w:val="18"/>
                <w:szCs w:val="18"/>
              </w:rPr>
              <w:t>第１</w:t>
            </w:r>
          </w:p>
          <w:p w14:paraId="502F0CA2" w14:textId="6125988A" w:rsidR="003422B0" w:rsidRPr="003422B0" w:rsidRDefault="003422B0"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4798B" w14:textId="2FD2209A" w:rsidR="003422B0" w:rsidRPr="003422B0" w:rsidRDefault="003422B0" w:rsidP="003422B0">
            <w:pPr>
              <w:widowControl/>
              <w:ind w:left="-85" w:rightChars="-47" w:right="-99"/>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2～4</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1EB7A968" w14:textId="678E95D4" w:rsidR="003422B0" w:rsidRPr="003422B0" w:rsidRDefault="005C292A" w:rsidP="003422B0">
            <w:pPr>
              <w:widowControl/>
              <w:ind w:rightChars="-16" w:right="-3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オンライン</w:t>
            </w:r>
          </w:p>
        </w:tc>
        <w:tc>
          <w:tcPr>
            <w:tcW w:w="574" w:type="dxa"/>
            <w:tcBorders>
              <w:top w:val="single" w:sz="4" w:space="0" w:color="auto"/>
              <w:left w:val="single" w:sz="4" w:space="0" w:color="auto"/>
              <w:bottom w:val="single" w:sz="4" w:space="0" w:color="auto"/>
            </w:tcBorders>
            <w:shd w:val="clear" w:color="auto" w:fill="auto"/>
            <w:noWrap/>
            <w:vAlign w:val="center"/>
          </w:tcPr>
          <w:p w14:paraId="06EAC171" w14:textId="595946DC" w:rsidR="003422B0" w:rsidRPr="003422B0" w:rsidRDefault="003422B0"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水</w:t>
            </w:r>
          </w:p>
        </w:tc>
        <w:tc>
          <w:tcPr>
            <w:tcW w:w="1414" w:type="dxa"/>
            <w:gridSpan w:val="2"/>
            <w:tcBorders>
              <w:top w:val="single" w:sz="4" w:space="0" w:color="auto"/>
              <w:left w:val="nil"/>
              <w:bottom w:val="single" w:sz="4" w:space="0" w:color="auto"/>
              <w:right w:val="single" w:sz="18" w:space="0" w:color="auto"/>
            </w:tcBorders>
            <w:shd w:val="clear" w:color="auto" w:fill="auto"/>
            <w:noWrap/>
            <w:vAlign w:val="center"/>
          </w:tcPr>
          <w:p w14:paraId="770BCA8A" w14:textId="51004FA5" w:rsidR="003422B0" w:rsidRPr="003422B0" w:rsidRDefault="003422B0"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10:45～12:35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1A65FCB5" w14:textId="77777777" w:rsidR="003422B0" w:rsidRPr="00437791" w:rsidRDefault="003422B0" w:rsidP="003422B0">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559C66DF" w14:textId="77777777" w:rsidR="003422B0" w:rsidRPr="00437791" w:rsidRDefault="003422B0" w:rsidP="003422B0">
            <w:pPr>
              <w:widowControl/>
              <w:jc w:val="center"/>
              <w:rPr>
                <w:rFonts w:ascii="ＭＳ Ｐゴシック" w:eastAsia="ＭＳ Ｐゴシック" w:hAnsi="ＭＳ Ｐゴシック" w:cs="ＭＳ Ｐゴシック"/>
                <w:color w:val="FF0000"/>
                <w:kern w:val="0"/>
                <w:sz w:val="18"/>
                <w:szCs w:val="18"/>
              </w:rPr>
            </w:pPr>
          </w:p>
        </w:tc>
      </w:tr>
      <w:tr w:rsidR="003422B0" w:rsidRPr="00437791" w14:paraId="443FD79C" w14:textId="77777777" w:rsidTr="007D18B3">
        <w:trPr>
          <w:trHeight w:val="510"/>
        </w:trPr>
        <w:tc>
          <w:tcPr>
            <w:tcW w:w="643" w:type="dxa"/>
            <w:tcBorders>
              <w:top w:val="nil"/>
              <w:left w:val="single" w:sz="4" w:space="0" w:color="auto"/>
              <w:bottom w:val="single" w:sz="4" w:space="0" w:color="auto"/>
              <w:right w:val="single" w:sz="4" w:space="0" w:color="auto"/>
            </w:tcBorders>
            <w:noWrap/>
            <w:vAlign w:val="center"/>
          </w:tcPr>
          <w:p w14:paraId="3013C173" w14:textId="01302157" w:rsidR="003422B0" w:rsidRPr="00437791" w:rsidRDefault="003422B0" w:rsidP="003422B0">
            <w:pPr>
              <w:widowControl/>
              <w:ind w:left="-47"/>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01106</w:t>
            </w:r>
          </w:p>
        </w:tc>
        <w:tc>
          <w:tcPr>
            <w:tcW w:w="1755" w:type="dxa"/>
            <w:gridSpan w:val="3"/>
            <w:tcBorders>
              <w:top w:val="single" w:sz="4" w:space="0" w:color="auto"/>
              <w:left w:val="nil"/>
              <w:bottom w:val="single" w:sz="4" w:space="0" w:color="auto"/>
              <w:right w:val="single" w:sz="4" w:space="0" w:color="auto"/>
            </w:tcBorders>
            <w:shd w:val="clear" w:color="auto" w:fill="auto"/>
            <w:vAlign w:val="bottom"/>
          </w:tcPr>
          <w:p w14:paraId="00F12E33" w14:textId="587C1CEB" w:rsidR="003422B0" w:rsidRPr="003422B0" w:rsidRDefault="003422B0" w:rsidP="00707105">
            <w:pPr>
              <w:widowControl/>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人文学概説（日本美術史ｂ）</w:t>
            </w:r>
          </w:p>
        </w:tc>
        <w:tc>
          <w:tcPr>
            <w:tcW w:w="283" w:type="dxa"/>
            <w:gridSpan w:val="2"/>
            <w:tcBorders>
              <w:top w:val="single" w:sz="4" w:space="0" w:color="auto"/>
              <w:left w:val="nil"/>
              <w:bottom w:val="single" w:sz="4" w:space="0" w:color="auto"/>
              <w:right w:val="single" w:sz="4" w:space="0" w:color="auto"/>
            </w:tcBorders>
            <w:shd w:val="clear" w:color="auto" w:fill="auto"/>
            <w:vAlign w:val="center"/>
          </w:tcPr>
          <w:p w14:paraId="3F8610B3" w14:textId="2B397BCE" w:rsidR="003422B0" w:rsidRPr="003422B0" w:rsidRDefault="003422B0" w:rsidP="003422B0">
            <w:pPr>
              <w:widowControl/>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B8962" w14:textId="574F48BA" w:rsidR="003422B0" w:rsidRPr="003422B0" w:rsidRDefault="003422B0" w:rsidP="003422B0">
            <w:pPr>
              <w:widowControl/>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大久保　範子</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23830" w14:textId="17A5FEEF" w:rsidR="003422B0" w:rsidRPr="003422B0" w:rsidRDefault="003422B0"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EEDF8" w14:textId="77777777" w:rsidR="003422B0" w:rsidRDefault="003422B0" w:rsidP="003422B0">
            <w:pPr>
              <w:widowControl/>
              <w:jc w:val="center"/>
              <w:rPr>
                <w:rFonts w:ascii="ＭＳ Ｐゴシック" w:eastAsia="ＭＳ Ｐゴシック" w:hAnsi="ＭＳ Ｐゴシック"/>
                <w:sz w:val="18"/>
                <w:szCs w:val="18"/>
              </w:rPr>
            </w:pPr>
            <w:r w:rsidRPr="003422B0">
              <w:rPr>
                <w:rFonts w:ascii="ＭＳ Ｐゴシック" w:eastAsia="ＭＳ Ｐゴシック" w:hAnsi="ＭＳ Ｐゴシック" w:hint="eastAsia"/>
                <w:sz w:val="18"/>
                <w:szCs w:val="18"/>
              </w:rPr>
              <w:t>第２</w:t>
            </w:r>
          </w:p>
          <w:p w14:paraId="5E025D22" w14:textId="60D2FD5E" w:rsidR="003422B0" w:rsidRPr="003422B0" w:rsidRDefault="003422B0"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BB712" w14:textId="5133063C" w:rsidR="003422B0" w:rsidRPr="003422B0" w:rsidRDefault="003422B0" w:rsidP="003422B0">
            <w:pPr>
              <w:widowControl/>
              <w:ind w:left="-85" w:rightChars="-47" w:right="-99"/>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2～4</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0B6AFF97" w14:textId="3CF47819" w:rsidR="003422B0" w:rsidRPr="003422B0" w:rsidRDefault="005C292A" w:rsidP="003422B0">
            <w:pPr>
              <w:widowControl/>
              <w:ind w:rightChars="-16" w:right="-3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オンライン</w:t>
            </w:r>
          </w:p>
        </w:tc>
        <w:tc>
          <w:tcPr>
            <w:tcW w:w="574" w:type="dxa"/>
            <w:tcBorders>
              <w:top w:val="single" w:sz="4" w:space="0" w:color="auto"/>
              <w:left w:val="single" w:sz="4" w:space="0" w:color="auto"/>
              <w:bottom w:val="single" w:sz="4" w:space="0" w:color="auto"/>
            </w:tcBorders>
            <w:shd w:val="clear" w:color="auto" w:fill="auto"/>
            <w:noWrap/>
            <w:vAlign w:val="center"/>
          </w:tcPr>
          <w:p w14:paraId="22DBF35D" w14:textId="13FC5219" w:rsidR="003422B0" w:rsidRPr="003422B0" w:rsidRDefault="003422B0"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水</w:t>
            </w:r>
          </w:p>
        </w:tc>
        <w:tc>
          <w:tcPr>
            <w:tcW w:w="1414" w:type="dxa"/>
            <w:gridSpan w:val="2"/>
            <w:tcBorders>
              <w:top w:val="single" w:sz="4" w:space="0" w:color="auto"/>
              <w:left w:val="nil"/>
              <w:bottom w:val="single" w:sz="4" w:space="0" w:color="auto"/>
              <w:right w:val="single" w:sz="18" w:space="0" w:color="auto"/>
            </w:tcBorders>
            <w:shd w:val="clear" w:color="auto" w:fill="auto"/>
            <w:noWrap/>
            <w:vAlign w:val="center"/>
          </w:tcPr>
          <w:p w14:paraId="6B13F067" w14:textId="51E644CD" w:rsidR="003422B0" w:rsidRPr="003422B0" w:rsidRDefault="003422B0" w:rsidP="003422B0">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10:45～12:35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76FA9367" w14:textId="77777777" w:rsidR="003422B0" w:rsidRPr="00437791" w:rsidRDefault="003422B0" w:rsidP="003422B0">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05F5DD84" w14:textId="77777777" w:rsidR="003422B0" w:rsidRPr="00437791" w:rsidRDefault="003422B0" w:rsidP="003422B0">
            <w:pPr>
              <w:widowControl/>
              <w:jc w:val="center"/>
              <w:rPr>
                <w:rFonts w:ascii="ＭＳ Ｐゴシック" w:eastAsia="ＭＳ Ｐゴシック" w:hAnsi="ＭＳ Ｐゴシック" w:cs="ＭＳ Ｐゴシック"/>
                <w:color w:val="FF0000"/>
                <w:kern w:val="0"/>
                <w:sz w:val="18"/>
                <w:szCs w:val="18"/>
              </w:rPr>
            </w:pPr>
          </w:p>
        </w:tc>
      </w:tr>
      <w:tr w:rsidR="003422B0" w:rsidRPr="00437791" w14:paraId="19FE45FA" w14:textId="77777777" w:rsidTr="007D18B3">
        <w:trPr>
          <w:trHeight w:val="510"/>
        </w:trPr>
        <w:tc>
          <w:tcPr>
            <w:tcW w:w="643" w:type="dxa"/>
            <w:tcBorders>
              <w:top w:val="nil"/>
              <w:left w:val="single" w:sz="4" w:space="0" w:color="auto"/>
              <w:bottom w:val="single" w:sz="4" w:space="0" w:color="auto"/>
              <w:right w:val="single" w:sz="4" w:space="0" w:color="auto"/>
            </w:tcBorders>
            <w:noWrap/>
            <w:vAlign w:val="center"/>
          </w:tcPr>
          <w:p w14:paraId="56AD0532" w14:textId="6477CFB9" w:rsidR="003422B0" w:rsidRDefault="003422B0" w:rsidP="003422B0">
            <w:pPr>
              <w:widowControl/>
              <w:ind w:left="-47"/>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01107</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46AD3930" w14:textId="26B72C07" w:rsidR="003422B0" w:rsidRPr="003422B0" w:rsidRDefault="003422B0" w:rsidP="00707105">
            <w:pPr>
              <w:widowControl/>
              <w:rPr>
                <w:rFonts w:ascii="ＭＳ Ｐゴシック" w:eastAsia="ＭＳ Ｐゴシック" w:hAnsi="ＭＳ Ｐゴシック"/>
                <w:sz w:val="18"/>
                <w:szCs w:val="18"/>
              </w:rPr>
            </w:pPr>
            <w:r w:rsidRPr="003422B0">
              <w:rPr>
                <w:rFonts w:ascii="ＭＳ Ｐゴシック" w:eastAsia="ＭＳ Ｐゴシック" w:hAnsi="ＭＳ Ｐゴシック" w:hint="eastAsia"/>
                <w:sz w:val="18"/>
                <w:szCs w:val="18"/>
              </w:rPr>
              <w:t>人文学概説（美学２ａ）</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7C119" w14:textId="2BB0911E" w:rsidR="003422B0" w:rsidRPr="003422B0" w:rsidRDefault="003422B0" w:rsidP="003422B0">
            <w:pPr>
              <w:widowControl/>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7D40B" w14:textId="11D57AA0" w:rsidR="003422B0" w:rsidRPr="003422B0" w:rsidRDefault="003422B0" w:rsidP="003422B0">
            <w:pPr>
              <w:widowControl/>
              <w:rPr>
                <w:rFonts w:ascii="ＭＳ Ｐゴシック" w:eastAsia="ＭＳ Ｐゴシック" w:hAnsi="ＭＳ Ｐゴシック"/>
                <w:sz w:val="18"/>
                <w:szCs w:val="18"/>
              </w:rPr>
            </w:pPr>
            <w:r w:rsidRPr="003422B0">
              <w:rPr>
                <w:rFonts w:ascii="ＭＳ Ｐゴシック" w:eastAsia="ＭＳ Ｐゴシック" w:hAnsi="ＭＳ Ｐゴシック" w:hint="eastAsia"/>
                <w:sz w:val="18"/>
                <w:szCs w:val="18"/>
              </w:rPr>
              <w:t>川野　惠子</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E7C7F" w14:textId="27EC86A7" w:rsidR="003422B0" w:rsidRPr="003422B0" w:rsidRDefault="003422B0" w:rsidP="003422B0">
            <w:pPr>
              <w:widowControl/>
              <w:jc w:val="center"/>
              <w:rPr>
                <w:rFonts w:ascii="ＭＳ Ｐゴシック" w:eastAsia="ＭＳ Ｐゴシック" w:hAnsi="ＭＳ Ｐゴシック"/>
                <w:sz w:val="18"/>
                <w:szCs w:val="18"/>
              </w:rPr>
            </w:pPr>
            <w:r w:rsidRPr="003422B0">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AD7DB" w14:textId="77777777" w:rsidR="00486BC9" w:rsidRDefault="003422B0" w:rsidP="003422B0">
            <w:pPr>
              <w:widowControl/>
              <w:jc w:val="center"/>
              <w:rPr>
                <w:rFonts w:ascii="ＭＳ Ｐゴシック" w:eastAsia="ＭＳ Ｐゴシック" w:hAnsi="ＭＳ Ｐゴシック"/>
                <w:color w:val="000000"/>
                <w:sz w:val="18"/>
                <w:szCs w:val="18"/>
              </w:rPr>
            </w:pPr>
            <w:r w:rsidRPr="003422B0">
              <w:rPr>
                <w:rFonts w:ascii="ＭＳ Ｐゴシック" w:eastAsia="ＭＳ Ｐゴシック" w:hAnsi="ＭＳ Ｐゴシック" w:hint="eastAsia"/>
                <w:color w:val="000000"/>
                <w:sz w:val="18"/>
                <w:szCs w:val="18"/>
              </w:rPr>
              <w:t>第１</w:t>
            </w:r>
          </w:p>
          <w:p w14:paraId="4F8AC716" w14:textId="4293427F" w:rsidR="003422B0" w:rsidRPr="003422B0" w:rsidRDefault="003422B0" w:rsidP="003422B0">
            <w:pPr>
              <w:widowControl/>
              <w:jc w:val="center"/>
              <w:rPr>
                <w:rFonts w:ascii="ＭＳ Ｐゴシック" w:eastAsia="ＭＳ Ｐゴシック" w:hAnsi="ＭＳ Ｐゴシック"/>
                <w:sz w:val="18"/>
                <w:szCs w:val="18"/>
              </w:rPr>
            </w:pPr>
            <w:r w:rsidRPr="003422B0">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4849D" w14:textId="06BABA71" w:rsidR="003422B0" w:rsidRPr="003422B0" w:rsidRDefault="003422B0" w:rsidP="003422B0">
            <w:pPr>
              <w:widowControl/>
              <w:ind w:left="-85" w:rightChars="-47" w:right="-99"/>
              <w:jc w:val="center"/>
              <w:rPr>
                <w:rFonts w:ascii="ＭＳ Ｐゴシック" w:eastAsia="ＭＳ Ｐゴシック" w:hAnsi="ＭＳ Ｐゴシック"/>
                <w:sz w:val="18"/>
                <w:szCs w:val="18"/>
              </w:rPr>
            </w:pPr>
            <w:r w:rsidRPr="003422B0">
              <w:rPr>
                <w:rFonts w:ascii="ＭＳ Ｐゴシック" w:eastAsia="ＭＳ Ｐゴシック" w:hAnsi="ＭＳ Ｐゴシック" w:hint="eastAsia"/>
                <w:color w:val="000000"/>
                <w:sz w:val="18"/>
                <w:szCs w:val="18"/>
              </w:rPr>
              <w:t>2～4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04AE9" w14:textId="742CC5E4" w:rsidR="003422B0" w:rsidRPr="003422B0" w:rsidRDefault="005C292A" w:rsidP="003422B0">
            <w:pPr>
              <w:widowControl/>
              <w:ind w:rightChars="-16" w:right="-3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オンライン</w:t>
            </w:r>
          </w:p>
        </w:tc>
        <w:tc>
          <w:tcPr>
            <w:tcW w:w="574" w:type="dxa"/>
            <w:tcBorders>
              <w:top w:val="single" w:sz="4" w:space="0" w:color="auto"/>
              <w:left w:val="single" w:sz="4" w:space="0" w:color="auto"/>
              <w:bottom w:val="single" w:sz="4" w:space="0" w:color="auto"/>
            </w:tcBorders>
            <w:shd w:val="clear" w:color="auto" w:fill="auto"/>
            <w:noWrap/>
            <w:vAlign w:val="center"/>
          </w:tcPr>
          <w:p w14:paraId="1B269840" w14:textId="42388F3C" w:rsidR="003422B0" w:rsidRPr="003422B0" w:rsidRDefault="003422B0" w:rsidP="003422B0">
            <w:pPr>
              <w:widowControl/>
              <w:jc w:val="center"/>
              <w:rPr>
                <w:rFonts w:ascii="ＭＳ Ｐゴシック" w:eastAsia="ＭＳ Ｐゴシック" w:hAnsi="ＭＳ Ｐゴシック"/>
                <w:sz w:val="18"/>
                <w:szCs w:val="18"/>
              </w:rPr>
            </w:pPr>
            <w:r w:rsidRPr="003422B0">
              <w:rPr>
                <w:rFonts w:ascii="ＭＳ Ｐゴシック" w:eastAsia="ＭＳ Ｐゴシック" w:hAnsi="ＭＳ Ｐゴシック" w:hint="eastAsia"/>
                <w:color w:val="000000"/>
                <w:sz w:val="18"/>
                <w:szCs w:val="18"/>
              </w:rPr>
              <w:t>火</w:t>
            </w:r>
          </w:p>
        </w:tc>
        <w:tc>
          <w:tcPr>
            <w:tcW w:w="1414" w:type="dxa"/>
            <w:gridSpan w:val="2"/>
            <w:tcBorders>
              <w:top w:val="nil"/>
              <w:left w:val="nil"/>
              <w:bottom w:val="single" w:sz="4" w:space="0" w:color="auto"/>
              <w:right w:val="nil"/>
            </w:tcBorders>
            <w:shd w:val="clear" w:color="auto" w:fill="auto"/>
            <w:noWrap/>
            <w:vAlign w:val="center"/>
          </w:tcPr>
          <w:p w14:paraId="32AB8D4B" w14:textId="0EDBD7AD" w:rsidR="003422B0" w:rsidRPr="003422B0" w:rsidRDefault="003422B0" w:rsidP="003422B0">
            <w:pPr>
              <w:widowControl/>
              <w:jc w:val="center"/>
              <w:rPr>
                <w:rFonts w:ascii="ＭＳ Ｐゴシック" w:eastAsia="ＭＳ Ｐゴシック" w:hAnsi="ＭＳ Ｐゴシック"/>
                <w:sz w:val="18"/>
                <w:szCs w:val="18"/>
              </w:rPr>
            </w:pPr>
            <w:r w:rsidRPr="003422B0">
              <w:rPr>
                <w:rFonts w:ascii="ＭＳ Ｐゴシック" w:eastAsia="ＭＳ Ｐゴシック" w:hAnsi="ＭＳ Ｐゴシック" w:hint="eastAsia"/>
                <w:color w:val="000000"/>
                <w:sz w:val="18"/>
                <w:szCs w:val="18"/>
              </w:rPr>
              <w:t>10:45～12:35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7A583901" w14:textId="77777777" w:rsidR="003422B0" w:rsidRPr="00437791" w:rsidRDefault="003422B0" w:rsidP="003422B0">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258FD580" w14:textId="77777777" w:rsidR="003422B0" w:rsidRPr="00437791" w:rsidRDefault="003422B0" w:rsidP="003422B0">
            <w:pPr>
              <w:widowControl/>
              <w:jc w:val="center"/>
              <w:rPr>
                <w:rFonts w:ascii="ＭＳ Ｐゴシック" w:eastAsia="ＭＳ Ｐゴシック" w:hAnsi="ＭＳ Ｐゴシック" w:cs="ＭＳ Ｐゴシック"/>
                <w:color w:val="FF0000"/>
                <w:kern w:val="0"/>
                <w:sz w:val="18"/>
                <w:szCs w:val="18"/>
              </w:rPr>
            </w:pPr>
          </w:p>
        </w:tc>
      </w:tr>
      <w:tr w:rsidR="00486BC9" w:rsidRPr="00437791" w14:paraId="47AA0783" w14:textId="77777777" w:rsidTr="007D18B3">
        <w:trPr>
          <w:trHeight w:val="510"/>
        </w:trPr>
        <w:tc>
          <w:tcPr>
            <w:tcW w:w="643" w:type="dxa"/>
            <w:tcBorders>
              <w:top w:val="nil"/>
              <w:left w:val="single" w:sz="4" w:space="0" w:color="auto"/>
              <w:bottom w:val="single" w:sz="4" w:space="0" w:color="auto"/>
              <w:right w:val="single" w:sz="4" w:space="0" w:color="auto"/>
            </w:tcBorders>
            <w:noWrap/>
            <w:vAlign w:val="center"/>
          </w:tcPr>
          <w:p w14:paraId="734F6C5D" w14:textId="6EA71D7C" w:rsidR="00486BC9" w:rsidRDefault="00486BC9" w:rsidP="00486BC9">
            <w:pPr>
              <w:widowControl/>
              <w:ind w:left="-47"/>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01108</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48FD2C10" w14:textId="38F3644D" w:rsidR="00486BC9" w:rsidRPr="00486BC9" w:rsidRDefault="00486BC9" w:rsidP="00707105">
            <w:pPr>
              <w:widowControl/>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人文学概説（美学２ｂ）</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03A74" w14:textId="6C5BA7A0" w:rsidR="00486BC9" w:rsidRPr="00486BC9" w:rsidRDefault="00486BC9" w:rsidP="00486BC9">
            <w:pPr>
              <w:widowControl/>
              <w:jc w:val="center"/>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F4969" w14:textId="133A942C" w:rsidR="00486BC9" w:rsidRPr="00486BC9" w:rsidRDefault="00486BC9" w:rsidP="00486BC9">
            <w:pPr>
              <w:widowControl/>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川野　惠子</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00FBF" w14:textId="495316F4" w:rsidR="00486BC9" w:rsidRPr="00486BC9" w:rsidRDefault="00486BC9" w:rsidP="00486BC9">
            <w:pPr>
              <w:widowControl/>
              <w:jc w:val="center"/>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8162D" w14:textId="77777777" w:rsidR="00486BC9" w:rsidRDefault="00486BC9" w:rsidP="00486BC9">
            <w:pPr>
              <w:widowControl/>
              <w:jc w:val="center"/>
              <w:rPr>
                <w:rFonts w:ascii="ＭＳ Ｐゴシック" w:eastAsia="ＭＳ Ｐゴシック" w:hAnsi="ＭＳ Ｐゴシック"/>
                <w:color w:val="000000"/>
                <w:sz w:val="18"/>
                <w:szCs w:val="18"/>
              </w:rPr>
            </w:pPr>
            <w:r w:rsidRPr="00486BC9">
              <w:rPr>
                <w:rFonts w:ascii="ＭＳ Ｐゴシック" w:eastAsia="ＭＳ Ｐゴシック" w:hAnsi="ＭＳ Ｐゴシック" w:hint="eastAsia"/>
                <w:color w:val="000000"/>
                <w:sz w:val="18"/>
                <w:szCs w:val="18"/>
              </w:rPr>
              <w:t>第２</w:t>
            </w:r>
          </w:p>
          <w:p w14:paraId="5078DA9E" w14:textId="6BE7BE9A" w:rsidR="00486BC9" w:rsidRPr="00486BC9" w:rsidRDefault="00486BC9" w:rsidP="00486BC9">
            <w:pPr>
              <w:widowControl/>
              <w:jc w:val="center"/>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7BD22" w14:textId="25012B97" w:rsidR="00486BC9" w:rsidRPr="00486BC9" w:rsidRDefault="00486BC9" w:rsidP="00486BC9">
            <w:pPr>
              <w:widowControl/>
              <w:ind w:left="-85" w:rightChars="-47" w:right="-99"/>
              <w:jc w:val="center"/>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2～4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FA41B" w14:textId="07CA447E" w:rsidR="00486BC9" w:rsidRPr="00486BC9" w:rsidRDefault="005C292A" w:rsidP="00486BC9">
            <w:pPr>
              <w:widowControl/>
              <w:ind w:rightChars="-16" w:right="-3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オンライン</w:t>
            </w:r>
          </w:p>
        </w:tc>
        <w:tc>
          <w:tcPr>
            <w:tcW w:w="574" w:type="dxa"/>
            <w:tcBorders>
              <w:top w:val="single" w:sz="4" w:space="0" w:color="auto"/>
              <w:left w:val="single" w:sz="4" w:space="0" w:color="auto"/>
              <w:bottom w:val="single" w:sz="4" w:space="0" w:color="auto"/>
            </w:tcBorders>
            <w:shd w:val="clear" w:color="auto" w:fill="auto"/>
            <w:noWrap/>
            <w:vAlign w:val="center"/>
          </w:tcPr>
          <w:p w14:paraId="45D78915" w14:textId="38F088EF" w:rsidR="00486BC9" w:rsidRPr="00486BC9" w:rsidRDefault="00486BC9" w:rsidP="00486BC9">
            <w:pPr>
              <w:widowControl/>
              <w:jc w:val="center"/>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火</w:t>
            </w:r>
          </w:p>
        </w:tc>
        <w:tc>
          <w:tcPr>
            <w:tcW w:w="1414" w:type="dxa"/>
            <w:gridSpan w:val="2"/>
            <w:tcBorders>
              <w:top w:val="single" w:sz="4" w:space="0" w:color="auto"/>
              <w:left w:val="nil"/>
              <w:bottom w:val="single" w:sz="4" w:space="0" w:color="auto"/>
              <w:right w:val="nil"/>
            </w:tcBorders>
            <w:shd w:val="clear" w:color="auto" w:fill="auto"/>
            <w:noWrap/>
            <w:vAlign w:val="center"/>
          </w:tcPr>
          <w:p w14:paraId="78B2CC68" w14:textId="7EC20FE3" w:rsidR="00486BC9" w:rsidRPr="00486BC9" w:rsidRDefault="00486BC9" w:rsidP="00486BC9">
            <w:pPr>
              <w:widowControl/>
              <w:jc w:val="center"/>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10:45～12:35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7E58B38E" w14:textId="77777777" w:rsidR="00486BC9" w:rsidRPr="00437791" w:rsidRDefault="00486BC9" w:rsidP="00486BC9">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2BED3F81" w14:textId="77777777" w:rsidR="00486BC9" w:rsidRPr="00437791" w:rsidRDefault="00486BC9" w:rsidP="00486BC9">
            <w:pPr>
              <w:widowControl/>
              <w:jc w:val="center"/>
              <w:rPr>
                <w:rFonts w:ascii="ＭＳ Ｐゴシック" w:eastAsia="ＭＳ Ｐゴシック" w:hAnsi="ＭＳ Ｐゴシック" w:cs="ＭＳ Ｐゴシック"/>
                <w:color w:val="FF0000"/>
                <w:kern w:val="0"/>
                <w:sz w:val="18"/>
                <w:szCs w:val="18"/>
              </w:rPr>
            </w:pPr>
          </w:p>
        </w:tc>
      </w:tr>
      <w:tr w:rsidR="00134A5B" w:rsidRPr="00437791" w14:paraId="1585DF70"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4A50A64A" w14:textId="77777777" w:rsidR="00134A5B" w:rsidRDefault="00134A5B" w:rsidP="00AF6069">
            <w:pPr>
              <w:widowControl/>
              <w:ind w:left="-47"/>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01111</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13083B21" w14:textId="77777777" w:rsidR="00134A5B" w:rsidRPr="00486BC9" w:rsidRDefault="00134A5B" w:rsidP="00707105">
            <w:pPr>
              <w:widowControl/>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現代社会と先端的物理学</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11716" w14:textId="77777777" w:rsidR="00134A5B" w:rsidRPr="00486BC9" w:rsidRDefault="00134A5B" w:rsidP="00AF6069">
            <w:pPr>
              <w:rPr>
                <w:rFonts w:ascii="ＭＳ Ｐゴシック" w:eastAsia="ＭＳ Ｐゴシック" w:hAnsi="ＭＳ Ｐゴシック"/>
                <w:sz w:val="18"/>
                <w:szCs w:val="18"/>
              </w:rPr>
            </w:pPr>
            <w:r w:rsidRPr="00486BC9">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F8661" w14:textId="77777777" w:rsidR="00134A5B" w:rsidRPr="00486BC9" w:rsidRDefault="00134A5B" w:rsidP="00AF6069">
            <w:pPr>
              <w:widowControl/>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池田　直</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2F37B" w14:textId="77777777" w:rsidR="00134A5B" w:rsidRPr="00486BC9" w:rsidRDefault="00134A5B" w:rsidP="00AF6069">
            <w:pPr>
              <w:widowControl/>
              <w:jc w:val="center"/>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39105" w14:textId="77777777" w:rsidR="00134A5B" w:rsidRDefault="00134A5B" w:rsidP="00AF6069">
            <w:pPr>
              <w:widowControl/>
              <w:jc w:val="center"/>
              <w:rPr>
                <w:rFonts w:ascii="ＭＳ Ｐゴシック" w:eastAsia="ＭＳ Ｐゴシック" w:hAnsi="ＭＳ Ｐゴシック"/>
                <w:color w:val="000000"/>
                <w:sz w:val="18"/>
                <w:szCs w:val="18"/>
              </w:rPr>
            </w:pPr>
            <w:r w:rsidRPr="00486BC9">
              <w:rPr>
                <w:rFonts w:ascii="ＭＳ Ｐゴシック" w:eastAsia="ＭＳ Ｐゴシック" w:hAnsi="ＭＳ Ｐゴシック" w:hint="eastAsia"/>
                <w:color w:val="000000"/>
                <w:sz w:val="18"/>
                <w:szCs w:val="18"/>
              </w:rPr>
              <w:t>第２</w:t>
            </w:r>
          </w:p>
          <w:p w14:paraId="119F56C5" w14:textId="77777777" w:rsidR="00134A5B" w:rsidRPr="00486BC9" w:rsidRDefault="00134A5B" w:rsidP="00AF6069">
            <w:pPr>
              <w:widowControl/>
              <w:jc w:val="center"/>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070E6" w14:textId="77777777" w:rsidR="00134A5B" w:rsidRPr="00486BC9" w:rsidRDefault="00134A5B" w:rsidP="00AF6069">
            <w:pPr>
              <w:ind w:left="-85" w:rightChars="-47" w:right="-99"/>
              <w:jc w:val="center"/>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1～</w:t>
            </w:r>
            <w:r>
              <w:rPr>
                <w:rFonts w:ascii="ＭＳ Ｐゴシック" w:eastAsia="ＭＳ Ｐゴシック" w:hAnsi="ＭＳ Ｐゴシック" w:hint="eastAsia"/>
                <w:color w:val="000000"/>
                <w:sz w:val="18"/>
                <w:szCs w:val="18"/>
              </w:rPr>
              <w:t>2</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7FD45" w14:textId="77777777" w:rsidR="00134A5B" w:rsidRPr="00486BC9" w:rsidRDefault="00134A5B" w:rsidP="00AF6069">
            <w:pPr>
              <w:widowControl/>
              <w:ind w:rightChars="-16" w:right="-34"/>
              <w:rPr>
                <w:rFonts w:ascii="ＭＳ Ｐゴシック" w:eastAsia="ＭＳ Ｐゴシック" w:hAnsi="ＭＳ Ｐゴシック" w:cs="ＭＳ Ｐゴシック"/>
                <w:kern w:val="0"/>
                <w:sz w:val="18"/>
                <w:szCs w:val="18"/>
              </w:rPr>
            </w:pPr>
            <w:r w:rsidRPr="00486BC9">
              <w:rPr>
                <w:rFonts w:ascii="ＭＳ Ｐゴシック" w:eastAsia="ＭＳ Ｐゴシック" w:hAnsi="ＭＳ Ｐゴシック" w:hint="eastAsia"/>
                <w:color w:val="000000"/>
                <w:sz w:val="18"/>
                <w:szCs w:val="18"/>
              </w:rPr>
              <w:t>オンデマンド</w:t>
            </w:r>
          </w:p>
        </w:tc>
        <w:tc>
          <w:tcPr>
            <w:tcW w:w="574" w:type="dxa"/>
            <w:tcBorders>
              <w:top w:val="single" w:sz="4" w:space="0" w:color="auto"/>
              <w:left w:val="single" w:sz="4" w:space="0" w:color="auto"/>
              <w:bottom w:val="single" w:sz="4" w:space="0" w:color="auto"/>
            </w:tcBorders>
            <w:shd w:val="clear" w:color="auto" w:fill="auto"/>
            <w:noWrap/>
            <w:vAlign w:val="center"/>
          </w:tcPr>
          <w:p w14:paraId="7F0C3879" w14:textId="77777777" w:rsidR="00134A5B" w:rsidRPr="00486BC9" w:rsidRDefault="00134A5B" w:rsidP="00AF6069">
            <w:pPr>
              <w:widowControl/>
              <w:jc w:val="center"/>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火</w:t>
            </w:r>
          </w:p>
        </w:tc>
        <w:tc>
          <w:tcPr>
            <w:tcW w:w="1414" w:type="dxa"/>
            <w:gridSpan w:val="2"/>
            <w:tcBorders>
              <w:top w:val="single" w:sz="4" w:space="0" w:color="auto"/>
              <w:left w:val="nil"/>
              <w:bottom w:val="single" w:sz="4" w:space="0" w:color="auto"/>
              <w:right w:val="nil"/>
            </w:tcBorders>
            <w:shd w:val="clear" w:color="auto" w:fill="auto"/>
            <w:noWrap/>
            <w:vAlign w:val="center"/>
          </w:tcPr>
          <w:p w14:paraId="12DF7631" w14:textId="77777777" w:rsidR="00134A5B" w:rsidRPr="00486BC9" w:rsidRDefault="00134A5B" w:rsidP="00AF6069">
            <w:pPr>
              <w:widowControl/>
              <w:jc w:val="center"/>
              <w:rPr>
                <w:rFonts w:ascii="ＭＳ Ｐゴシック" w:eastAsia="ＭＳ Ｐゴシック" w:hAnsi="ＭＳ Ｐゴシック"/>
                <w:sz w:val="18"/>
                <w:szCs w:val="18"/>
              </w:rPr>
            </w:pPr>
            <w:r w:rsidRPr="00486BC9">
              <w:rPr>
                <w:rFonts w:ascii="ＭＳ Ｐゴシック" w:eastAsia="ＭＳ Ｐゴシック" w:hAnsi="ＭＳ Ｐゴシック" w:hint="eastAsia"/>
                <w:color w:val="000000"/>
                <w:sz w:val="18"/>
                <w:szCs w:val="18"/>
              </w:rPr>
              <w:t>13:25～15:15</w:t>
            </w:r>
          </w:p>
        </w:tc>
        <w:tc>
          <w:tcPr>
            <w:tcW w:w="437" w:type="dxa"/>
            <w:gridSpan w:val="3"/>
            <w:tcBorders>
              <w:top w:val="single" w:sz="18" w:space="0" w:color="auto"/>
              <w:left w:val="single" w:sz="18" w:space="0" w:color="auto"/>
              <w:right w:val="single" w:sz="18" w:space="0" w:color="auto"/>
            </w:tcBorders>
            <w:vAlign w:val="center"/>
          </w:tcPr>
          <w:p w14:paraId="21C5EF93" w14:textId="77777777" w:rsidR="00134A5B" w:rsidRPr="00437791" w:rsidRDefault="00134A5B" w:rsidP="00AF6069">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right w:val="single" w:sz="4" w:space="0" w:color="auto"/>
            </w:tcBorders>
          </w:tcPr>
          <w:p w14:paraId="41848F9A" w14:textId="77777777" w:rsidR="00134A5B" w:rsidRPr="00437791" w:rsidRDefault="00134A5B" w:rsidP="00AF6069">
            <w:pPr>
              <w:widowControl/>
              <w:jc w:val="center"/>
              <w:rPr>
                <w:rFonts w:ascii="ＭＳ Ｐゴシック" w:eastAsia="ＭＳ Ｐゴシック" w:hAnsi="ＭＳ Ｐゴシック" w:cs="ＭＳ Ｐゴシック"/>
                <w:color w:val="FF0000"/>
                <w:kern w:val="0"/>
                <w:sz w:val="18"/>
                <w:szCs w:val="18"/>
              </w:rPr>
            </w:pPr>
          </w:p>
        </w:tc>
      </w:tr>
      <w:tr w:rsidR="00141357" w:rsidRPr="00437791" w14:paraId="5CB6478D" w14:textId="77777777" w:rsidTr="00F25DBB">
        <w:trPr>
          <w:trHeight w:val="414"/>
        </w:trPr>
        <w:tc>
          <w:tcPr>
            <w:tcW w:w="643" w:type="dxa"/>
            <w:tcBorders>
              <w:top w:val="single" w:sz="4" w:space="0" w:color="auto"/>
              <w:left w:val="single" w:sz="4" w:space="0" w:color="auto"/>
              <w:bottom w:val="single" w:sz="4" w:space="0" w:color="auto"/>
              <w:right w:val="single" w:sz="4" w:space="0" w:color="auto"/>
            </w:tcBorders>
            <w:noWrap/>
            <w:vAlign w:val="center"/>
          </w:tcPr>
          <w:p w14:paraId="725161BA" w14:textId="00F0C051" w:rsidR="00141357" w:rsidRDefault="00141357" w:rsidP="00486BC9">
            <w:pPr>
              <w:widowControl/>
              <w:ind w:left="-47"/>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01112</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371F0EB0" w14:textId="5DCB6D12" w:rsidR="00141357" w:rsidRPr="00141357" w:rsidRDefault="00141357" w:rsidP="00707105">
            <w:pPr>
              <w:widowControl/>
              <w:rPr>
                <w:rFonts w:ascii="ＭＳ Ｐゴシック" w:eastAsia="ＭＳ Ｐゴシック" w:hAnsi="ＭＳ Ｐゴシック"/>
                <w:sz w:val="18"/>
                <w:szCs w:val="18"/>
              </w:rPr>
            </w:pPr>
            <w:r w:rsidRPr="00141357">
              <w:rPr>
                <w:rFonts w:ascii="ＭＳ Ｐゴシック" w:eastAsia="ＭＳ Ｐゴシック" w:hAnsi="ＭＳ Ｐゴシック" w:hint="eastAsia"/>
                <w:sz w:val="18"/>
                <w:szCs w:val="18"/>
              </w:rPr>
              <w:t>キャンパスライフ不適応への対策講座</w:t>
            </w:r>
          </w:p>
        </w:tc>
        <w:tc>
          <w:tcPr>
            <w:tcW w:w="283" w:type="dxa"/>
            <w:gridSpan w:val="2"/>
            <w:tcBorders>
              <w:top w:val="single" w:sz="4" w:space="0" w:color="auto"/>
              <w:left w:val="nil"/>
              <w:bottom w:val="single" w:sz="4" w:space="0" w:color="auto"/>
              <w:right w:val="single" w:sz="4" w:space="0" w:color="auto"/>
            </w:tcBorders>
            <w:shd w:val="clear" w:color="auto" w:fill="auto"/>
            <w:vAlign w:val="center"/>
          </w:tcPr>
          <w:p w14:paraId="3D8341FD" w14:textId="2BC130DA" w:rsidR="00141357" w:rsidRPr="00141357" w:rsidRDefault="00141357" w:rsidP="00486BC9">
            <w:pPr>
              <w:widowControl/>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BFFBB" w14:textId="77777777" w:rsidR="00141357" w:rsidRPr="00141357" w:rsidRDefault="00141357" w:rsidP="00141357">
            <w:pPr>
              <w:widowControl/>
              <w:rPr>
                <w:rFonts w:ascii="ＭＳ Ｐゴシック" w:eastAsia="ＭＳ Ｐゴシック" w:hAnsi="ＭＳ Ｐゴシック"/>
                <w:sz w:val="18"/>
                <w:szCs w:val="18"/>
              </w:rPr>
            </w:pPr>
            <w:r w:rsidRPr="00141357">
              <w:rPr>
                <w:rFonts w:ascii="ＭＳ Ｐゴシック" w:eastAsia="ＭＳ Ｐゴシック" w:hAnsi="ＭＳ Ｐゴシック" w:hint="eastAsia"/>
                <w:sz w:val="18"/>
                <w:szCs w:val="18"/>
              </w:rPr>
              <w:t>原田　新</w:t>
            </w:r>
          </w:p>
          <w:p w14:paraId="6F876EC2" w14:textId="48FE60D4" w:rsidR="00141357" w:rsidRPr="00141357" w:rsidRDefault="00141357" w:rsidP="00141357">
            <w:pPr>
              <w:widowControl/>
              <w:rPr>
                <w:rFonts w:ascii="ＭＳ Ｐゴシック" w:eastAsia="ＭＳ Ｐゴシック" w:hAnsi="ＭＳ Ｐゴシック"/>
                <w:sz w:val="18"/>
                <w:szCs w:val="18"/>
              </w:rPr>
            </w:pPr>
            <w:r w:rsidRPr="00141357">
              <w:rPr>
                <w:rFonts w:ascii="ＭＳ Ｐゴシック" w:eastAsia="ＭＳ Ｐゴシック" w:hAnsi="ＭＳ Ｐゴシック" w:hint="eastAsia"/>
                <w:sz w:val="18"/>
                <w:szCs w:val="18"/>
              </w:rPr>
              <w:t>池谷　航介</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0FF3D" w14:textId="54788D9D" w:rsidR="00141357" w:rsidRPr="00141357" w:rsidRDefault="00141357" w:rsidP="00141357">
            <w:pPr>
              <w:widowControl/>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A289D" w14:textId="77777777" w:rsidR="00141357" w:rsidRDefault="00141357" w:rsidP="00141357">
            <w:pPr>
              <w:widowControl/>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第２</w:t>
            </w:r>
          </w:p>
          <w:p w14:paraId="563C9D40" w14:textId="68D6F822" w:rsidR="00141357" w:rsidRPr="00141357" w:rsidRDefault="00141357" w:rsidP="00141357">
            <w:pPr>
              <w:widowControl/>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99523" w14:textId="5A41F728" w:rsidR="00141357" w:rsidRPr="00141357" w:rsidRDefault="00141357" w:rsidP="00141357">
            <w:pPr>
              <w:widowControl/>
              <w:ind w:left="-85" w:rightChars="-47" w:right="-99"/>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vAlign w:val="center"/>
          </w:tcPr>
          <w:p w14:paraId="638B4757" w14:textId="7B1D8007" w:rsidR="00141357" w:rsidRPr="00141357" w:rsidRDefault="00141357" w:rsidP="00141357">
            <w:pPr>
              <w:widowControl/>
              <w:ind w:rightChars="-16" w:right="-34"/>
              <w:rPr>
                <w:rFonts w:ascii="ＭＳ Ｐゴシック" w:eastAsia="ＭＳ Ｐゴシック" w:hAnsi="ＭＳ Ｐゴシック" w:cs="ＭＳ Ｐゴシック"/>
                <w:kern w:val="0"/>
                <w:sz w:val="18"/>
                <w:szCs w:val="18"/>
              </w:rPr>
            </w:pPr>
            <w:r w:rsidRPr="00141357">
              <w:rPr>
                <w:rFonts w:ascii="ＭＳ Ｐゴシック" w:eastAsia="ＭＳ Ｐゴシック" w:hAnsi="ＭＳ Ｐゴシック" w:cs="ＭＳ Ｐゴシック" w:hint="eastAsia"/>
                <w:kern w:val="0"/>
                <w:sz w:val="18"/>
                <w:szCs w:val="18"/>
              </w:rPr>
              <w:t>本授業は、特に大学1年生で、入学後に大学生活の様々な面で困り感を抱えていたり、大学生活に上手く馴染めていないという方を歓迎します。</w:t>
            </w:r>
          </w:p>
        </w:tc>
        <w:tc>
          <w:tcPr>
            <w:tcW w:w="1988" w:type="dxa"/>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41338F1E" w14:textId="1C9B19A0" w:rsidR="00141357" w:rsidRPr="00141357" w:rsidRDefault="006B7FF2" w:rsidP="00141357">
            <w:pPr>
              <w:widowControl/>
              <w:rPr>
                <w:rFonts w:ascii="ＭＳ Ｐゴシック" w:eastAsia="ＭＳ Ｐゴシック" w:hAnsi="ＭＳ Ｐゴシック"/>
                <w:sz w:val="18"/>
                <w:szCs w:val="18"/>
              </w:rPr>
            </w:pPr>
            <w:r w:rsidRPr="006B7FF2">
              <w:rPr>
                <w:rFonts w:ascii="ＭＳ Ｐゴシック" w:eastAsia="ＭＳ Ｐゴシック" w:hAnsi="ＭＳ Ｐゴシック" w:hint="eastAsia"/>
                <w:sz w:val="18"/>
                <w:szCs w:val="18"/>
              </w:rPr>
              <w:t>オンデマンド授業として毎週授業教材をアップしますが、受講の曜日や時間は学生の任意の時間とします。</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72065AB8" w14:textId="77777777" w:rsidR="00141357" w:rsidRPr="00141357" w:rsidRDefault="00141357" w:rsidP="00486BC9">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78D34977" w14:textId="77777777" w:rsidR="00141357" w:rsidRPr="00437791" w:rsidRDefault="00141357" w:rsidP="00486BC9">
            <w:pPr>
              <w:widowControl/>
              <w:jc w:val="center"/>
              <w:rPr>
                <w:rFonts w:ascii="ＭＳ Ｐゴシック" w:eastAsia="ＭＳ Ｐゴシック" w:hAnsi="ＭＳ Ｐゴシック" w:cs="ＭＳ Ｐゴシック"/>
                <w:color w:val="FF0000"/>
                <w:kern w:val="0"/>
                <w:sz w:val="18"/>
                <w:szCs w:val="18"/>
              </w:rPr>
            </w:pPr>
          </w:p>
        </w:tc>
      </w:tr>
      <w:tr w:rsidR="007D18B3" w:rsidRPr="002B1F43" w14:paraId="5A8E3FB3" w14:textId="77777777" w:rsidTr="00AF6069">
        <w:trPr>
          <w:trHeight w:val="521"/>
        </w:trPr>
        <w:tc>
          <w:tcPr>
            <w:tcW w:w="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BF1FD53" w14:textId="77777777" w:rsidR="007D18B3" w:rsidRPr="002B1F43" w:rsidRDefault="007D18B3"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No</w:t>
            </w:r>
          </w:p>
        </w:tc>
        <w:tc>
          <w:tcPr>
            <w:tcW w:w="1747"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903550" w14:textId="77777777" w:rsidR="007D18B3" w:rsidRPr="002B1F43" w:rsidRDefault="007D18B3"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授　業　科　目</w:t>
            </w:r>
          </w:p>
        </w:tc>
        <w:tc>
          <w:tcPr>
            <w:tcW w:w="28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05A27F0" w14:textId="77777777" w:rsidR="007D18B3" w:rsidRPr="002B1F43" w:rsidRDefault="007D18B3"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hint="eastAsia"/>
                <w:bCs/>
                <w:kern w:val="0"/>
                <w:sz w:val="18"/>
                <w:szCs w:val="18"/>
              </w:rPr>
              <w:t>区分</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BAEEEB" w14:textId="77777777" w:rsidR="007D18B3" w:rsidRPr="002B1F43" w:rsidRDefault="007D18B3"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担当教員</w:t>
            </w:r>
          </w:p>
        </w:tc>
        <w:tc>
          <w:tcPr>
            <w:tcW w:w="26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6C60D9" w14:textId="77777777" w:rsidR="007D18B3" w:rsidRPr="002B1F43" w:rsidRDefault="007D18B3" w:rsidP="00AF6069">
            <w:pPr>
              <w:widowControl/>
              <w:spacing w:line="0" w:lineRule="atLeast"/>
              <w:jc w:val="center"/>
              <w:rPr>
                <w:rFonts w:ascii="ＭＳ Ｐゴシック" w:eastAsia="ＭＳ Ｐゴシック" w:hAnsi="ＭＳ Ｐゴシック" w:cs="ＭＳ Ｐゴシック"/>
                <w:kern w:val="0"/>
                <w:sz w:val="18"/>
                <w:szCs w:val="18"/>
              </w:rPr>
            </w:pPr>
            <w:r w:rsidRPr="002B1F43">
              <w:rPr>
                <w:rFonts w:ascii="ＭＳ Ｐゴシック" w:eastAsia="ＭＳ Ｐゴシック" w:hAnsi="ＭＳ Ｐゴシック" w:cs="ＭＳ Ｐゴシック" w:hint="eastAsia"/>
                <w:kern w:val="0"/>
                <w:sz w:val="18"/>
                <w:szCs w:val="18"/>
              </w:rPr>
              <w:t>単</w:t>
            </w:r>
          </w:p>
          <w:p w14:paraId="73CC3680" w14:textId="77777777" w:rsidR="007D18B3" w:rsidRPr="002B1F43" w:rsidRDefault="007D18B3"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位</w:t>
            </w:r>
          </w:p>
        </w:tc>
        <w:tc>
          <w:tcPr>
            <w:tcW w:w="74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53CC40" w14:textId="77777777" w:rsidR="007D18B3" w:rsidRPr="002B1F43" w:rsidRDefault="007D18B3"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開講期</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CFA7EA" w14:textId="77777777" w:rsidR="007D18B3" w:rsidRPr="002B1F43" w:rsidRDefault="007D18B3" w:rsidP="00AF6069">
            <w:pPr>
              <w:widowControl/>
              <w:spacing w:line="0" w:lineRule="atLeast"/>
              <w:ind w:leftChars="-33" w:left="-69" w:rightChars="-43" w:right="-90"/>
              <w:jc w:val="center"/>
              <w:rPr>
                <w:rFonts w:ascii="ＭＳ Ｐゴシック" w:eastAsia="ＭＳ Ｐゴシック" w:hAnsi="ＭＳ Ｐゴシック" w:cs="ＭＳ Ｐゴシック"/>
                <w:kern w:val="0"/>
                <w:sz w:val="18"/>
                <w:szCs w:val="18"/>
              </w:rPr>
            </w:pPr>
            <w:r w:rsidRPr="002B1F43">
              <w:rPr>
                <w:rFonts w:ascii="ＭＳ Ｐゴシック" w:eastAsia="ＭＳ Ｐゴシック" w:hAnsi="ＭＳ Ｐゴシック" w:cs="ＭＳ Ｐゴシック" w:hint="eastAsia"/>
                <w:kern w:val="0"/>
                <w:sz w:val="18"/>
                <w:szCs w:val="18"/>
              </w:rPr>
              <w:t>配当</w:t>
            </w:r>
          </w:p>
          <w:p w14:paraId="7A698ECD" w14:textId="77777777" w:rsidR="007D18B3" w:rsidRPr="002B1F43" w:rsidRDefault="007D18B3" w:rsidP="00AF6069">
            <w:pPr>
              <w:widowControl/>
              <w:ind w:leftChars="-33" w:left="-69" w:rightChars="-43" w:right="-90"/>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学年</w:t>
            </w:r>
          </w:p>
        </w:tc>
        <w:tc>
          <w:tcPr>
            <w:tcW w:w="2407"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9843A9" w14:textId="77777777" w:rsidR="007D18B3" w:rsidRPr="002B1F43" w:rsidRDefault="007D18B3"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備　考</w:t>
            </w:r>
          </w:p>
        </w:tc>
        <w:tc>
          <w:tcPr>
            <w:tcW w:w="158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72688787" w14:textId="77777777" w:rsidR="007D18B3" w:rsidRPr="002B1F43" w:rsidRDefault="007D18B3"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曜日･時限</w:t>
            </w:r>
          </w:p>
        </w:tc>
        <w:tc>
          <w:tcPr>
            <w:tcW w:w="82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2F243DC8" w14:textId="77777777" w:rsidR="007D18B3" w:rsidRPr="002B1F43" w:rsidRDefault="007D18B3" w:rsidP="00AF6069">
            <w:pPr>
              <w:widowControl/>
              <w:spacing w:line="0" w:lineRule="atLeast"/>
              <w:jc w:val="center"/>
              <w:rPr>
                <w:rFonts w:ascii="ＭＳ Ｐゴシック" w:eastAsia="ＭＳ Ｐゴシック" w:hAnsi="ＭＳ Ｐゴシック" w:cs="ＭＳ Ｐゴシック"/>
                <w:kern w:val="0"/>
                <w:sz w:val="18"/>
                <w:szCs w:val="18"/>
              </w:rPr>
            </w:pPr>
            <w:r w:rsidRPr="002B1F43">
              <w:rPr>
                <w:rFonts w:ascii="ＭＳ Ｐゴシック" w:eastAsia="ＭＳ Ｐゴシック" w:hAnsi="ＭＳ Ｐゴシック" w:cs="ＭＳ Ｐゴシック" w:hint="eastAsia"/>
                <w:kern w:val="0"/>
                <w:sz w:val="18"/>
                <w:szCs w:val="18"/>
              </w:rPr>
              <w:t>履修</w:t>
            </w:r>
          </w:p>
          <w:p w14:paraId="1C62DF53" w14:textId="77777777" w:rsidR="007D18B3" w:rsidRPr="002B1F43" w:rsidRDefault="007D18B3"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希望</w:t>
            </w:r>
          </w:p>
        </w:tc>
        <w:tc>
          <w:tcPr>
            <w:tcW w:w="4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1E3970" w14:textId="77777777" w:rsidR="007D18B3" w:rsidRPr="002B1F43" w:rsidRDefault="007D18B3"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評価</w:t>
            </w:r>
          </w:p>
        </w:tc>
      </w:tr>
      <w:tr w:rsidR="00486BC9" w:rsidRPr="00437791" w14:paraId="61A6B282" w14:textId="77777777" w:rsidTr="00E02644">
        <w:trPr>
          <w:trHeight w:val="280"/>
        </w:trPr>
        <w:tc>
          <w:tcPr>
            <w:tcW w:w="10716" w:type="dxa"/>
            <w:gridSpan w:val="20"/>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CC661E6" w14:textId="7653E9F1" w:rsidR="00486BC9" w:rsidRPr="00437791" w:rsidRDefault="00486BC9" w:rsidP="00486BC9">
            <w:pPr>
              <w:widowControl/>
              <w:rPr>
                <w:rFonts w:ascii="ＭＳ Ｐゴシック" w:eastAsia="ＭＳ Ｐゴシック" w:hAnsi="ＭＳ Ｐゴシック" w:cs="ＭＳ Ｐゴシック"/>
                <w:color w:val="FF0000"/>
                <w:kern w:val="0"/>
                <w:sz w:val="18"/>
                <w:szCs w:val="18"/>
              </w:rPr>
            </w:pPr>
            <w:r w:rsidRPr="00437791">
              <w:rPr>
                <w:rFonts w:ascii="ＭＳ Ｐゴシック" w:eastAsia="ＭＳ Ｐゴシック" w:hAnsi="ＭＳ Ｐゴシック" w:cs="ＭＳ Ｐゴシック"/>
                <w:b/>
                <w:bCs/>
                <w:color w:val="000000" w:themeColor="text1"/>
                <w:kern w:val="0"/>
                <w:sz w:val="18"/>
                <w:szCs w:val="18"/>
              </w:rPr>
              <w:t>対面授業科目</w:t>
            </w:r>
          </w:p>
        </w:tc>
      </w:tr>
      <w:tr w:rsidR="00B74A4D" w:rsidRPr="00437791" w14:paraId="261F9CDB" w14:textId="77777777" w:rsidTr="007D18B3">
        <w:trPr>
          <w:trHeight w:val="510"/>
        </w:trPr>
        <w:tc>
          <w:tcPr>
            <w:tcW w:w="643" w:type="dxa"/>
            <w:tcBorders>
              <w:top w:val="nil"/>
              <w:left w:val="single" w:sz="4" w:space="0" w:color="auto"/>
              <w:bottom w:val="single" w:sz="4" w:space="0" w:color="auto"/>
              <w:right w:val="single" w:sz="4" w:space="0" w:color="auto"/>
            </w:tcBorders>
            <w:noWrap/>
            <w:vAlign w:val="center"/>
          </w:tcPr>
          <w:p w14:paraId="36D6E2BA" w14:textId="2AA720F8" w:rsidR="00B74A4D" w:rsidRPr="00437791" w:rsidRDefault="00B74A4D" w:rsidP="00B74A4D">
            <w:pPr>
              <w:widowControl/>
              <w:ind w:left="-47"/>
              <w:jc w:val="center"/>
              <w:rPr>
                <w:rFonts w:ascii="ＭＳ Ｐゴシック" w:eastAsia="ＭＳ Ｐゴシック" w:hAnsi="ＭＳ Ｐゴシック" w:cs="ＭＳ Ｐゴシック"/>
                <w:color w:val="000000" w:themeColor="text1"/>
                <w:kern w:val="0"/>
                <w:sz w:val="18"/>
                <w:szCs w:val="18"/>
              </w:rPr>
            </w:pPr>
            <w:r w:rsidRPr="00437791">
              <w:rPr>
                <w:rFonts w:ascii="ＭＳ Ｐゴシック" w:eastAsia="ＭＳ Ｐゴシック" w:hAnsi="ＭＳ Ｐゴシック" w:cs="ＭＳ Ｐゴシック"/>
                <w:color w:val="000000" w:themeColor="text1"/>
                <w:kern w:val="0"/>
                <w:sz w:val="18"/>
                <w:szCs w:val="18"/>
              </w:rPr>
              <w:t>01001</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6CC4C8B1" w14:textId="033BD70B" w:rsidR="00B74A4D" w:rsidRPr="00B74A4D" w:rsidRDefault="00B74A4D" w:rsidP="00707105">
            <w:pPr>
              <w:widowControl/>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人文学概説（哲学1）</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4274F" w14:textId="29B57320" w:rsidR="00B74A4D" w:rsidRPr="00B74A4D" w:rsidRDefault="00B74A4D" w:rsidP="00B74A4D">
            <w:pPr>
              <w:widowControl/>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4E907" w14:textId="310E59F6" w:rsidR="00B74A4D" w:rsidRPr="00B74A4D" w:rsidRDefault="00B74A4D" w:rsidP="00B74A4D">
            <w:pPr>
              <w:widowControl/>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植村　玄輝</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C7788" w14:textId="0E9DF9DA" w:rsidR="00B74A4D" w:rsidRPr="00B74A4D" w:rsidRDefault="00B74A4D" w:rsidP="00B74A4D">
            <w:pPr>
              <w:widowControl/>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2</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2428B" w14:textId="5D86DE9C" w:rsidR="00B74A4D" w:rsidRPr="00B74A4D" w:rsidRDefault="00B74A4D" w:rsidP="00B74A4D">
            <w:pPr>
              <w:widowControl/>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第１・２学期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FB9CC" w14:textId="1A16EC47" w:rsidR="00B74A4D" w:rsidRPr="00B74A4D" w:rsidRDefault="00B74A4D" w:rsidP="00B74A4D">
            <w:pPr>
              <w:widowControl/>
              <w:ind w:left="-85" w:rightChars="-47" w:right="-99"/>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2～4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77EC7" w14:textId="77777777" w:rsidR="00B74A4D" w:rsidRPr="00B74A4D" w:rsidRDefault="00B74A4D" w:rsidP="00B74A4D">
            <w:pPr>
              <w:widowControl/>
              <w:ind w:rightChars="-16" w:right="-34"/>
              <w:rPr>
                <w:rFonts w:ascii="ＭＳ Ｐゴシック" w:eastAsia="ＭＳ Ｐゴシック" w:hAnsi="ＭＳ Ｐゴシック" w:cs="ＭＳ Ｐゴシック"/>
                <w:color w:val="000000" w:themeColor="text1"/>
                <w:kern w:val="0"/>
                <w:sz w:val="18"/>
                <w:szCs w:val="18"/>
              </w:rPr>
            </w:pPr>
          </w:p>
        </w:tc>
        <w:tc>
          <w:tcPr>
            <w:tcW w:w="574" w:type="dxa"/>
            <w:tcBorders>
              <w:top w:val="nil"/>
              <w:left w:val="single" w:sz="4" w:space="0" w:color="auto"/>
              <w:bottom w:val="single" w:sz="4" w:space="0" w:color="auto"/>
              <w:right w:val="nil"/>
            </w:tcBorders>
            <w:shd w:val="clear" w:color="auto" w:fill="auto"/>
            <w:noWrap/>
            <w:vAlign w:val="center"/>
          </w:tcPr>
          <w:p w14:paraId="637796EC" w14:textId="235B67F3" w:rsidR="00B74A4D" w:rsidRPr="00B74A4D" w:rsidRDefault="003F685F" w:rsidP="00B74A4D">
            <w:pPr>
              <w:widowControl/>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hint="eastAsia"/>
                <w:color w:val="000000"/>
                <w:sz w:val="18"/>
                <w:szCs w:val="18"/>
              </w:rPr>
              <w:t>金</w:t>
            </w:r>
          </w:p>
        </w:tc>
        <w:tc>
          <w:tcPr>
            <w:tcW w:w="1414" w:type="dxa"/>
            <w:gridSpan w:val="2"/>
            <w:tcBorders>
              <w:top w:val="nil"/>
              <w:left w:val="nil"/>
              <w:bottom w:val="single" w:sz="4" w:space="0" w:color="auto"/>
              <w:right w:val="nil"/>
            </w:tcBorders>
            <w:shd w:val="clear" w:color="auto" w:fill="auto"/>
            <w:noWrap/>
            <w:vAlign w:val="center"/>
          </w:tcPr>
          <w:p w14:paraId="7DE5B4AC" w14:textId="366A4752" w:rsidR="00B74A4D" w:rsidRPr="00B74A4D" w:rsidRDefault="005C292A" w:rsidP="00B74A4D">
            <w:pPr>
              <w:widowControl/>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hint="eastAsia"/>
                <w:color w:val="000000"/>
                <w:sz w:val="18"/>
                <w:szCs w:val="18"/>
              </w:rPr>
              <w:t>13:25～15:15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70511BA0" w14:textId="77777777" w:rsidR="00B74A4D" w:rsidRPr="00437791" w:rsidRDefault="00B74A4D" w:rsidP="00B74A4D">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729DADC0" w14:textId="77777777" w:rsidR="00B74A4D" w:rsidRPr="00437791" w:rsidRDefault="00B74A4D" w:rsidP="00B74A4D">
            <w:pPr>
              <w:widowControl/>
              <w:jc w:val="center"/>
              <w:rPr>
                <w:rFonts w:ascii="ＭＳ Ｐゴシック" w:eastAsia="ＭＳ Ｐゴシック" w:hAnsi="ＭＳ Ｐゴシック" w:cs="ＭＳ Ｐゴシック"/>
                <w:color w:val="FF0000"/>
                <w:kern w:val="0"/>
                <w:sz w:val="18"/>
                <w:szCs w:val="18"/>
              </w:rPr>
            </w:pPr>
          </w:p>
        </w:tc>
      </w:tr>
      <w:tr w:rsidR="00B74A4D" w:rsidRPr="00437791" w14:paraId="7EC81C6F" w14:textId="77777777" w:rsidTr="007D18B3">
        <w:trPr>
          <w:trHeight w:val="510"/>
        </w:trPr>
        <w:tc>
          <w:tcPr>
            <w:tcW w:w="643" w:type="dxa"/>
            <w:tcBorders>
              <w:top w:val="nil"/>
              <w:left w:val="single" w:sz="4" w:space="0" w:color="auto"/>
              <w:bottom w:val="single" w:sz="4" w:space="0" w:color="auto"/>
              <w:right w:val="single" w:sz="4" w:space="0" w:color="auto"/>
            </w:tcBorders>
            <w:noWrap/>
            <w:vAlign w:val="center"/>
          </w:tcPr>
          <w:p w14:paraId="0E7F89F6" w14:textId="77777777" w:rsidR="00B74A4D" w:rsidRPr="00437791" w:rsidRDefault="00B74A4D" w:rsidP="00B74A4D">
            <w:pPr>
              <w:widowControl/>
              <w:ind w:left="-47"/>
              <w:jc w:val="center"/>
              <w:rPr>
                <w:rFonts w:ascii="ＭＳ Ｐゴシック" w:eastAsia="ＭＳ Ｐゴシック" w:hAnsi="ＭＳ Ｐゴシック" w:cs="ＭＳ Ｐゴシック"/>
                <w:color w:val="000000" w:themeColor="text1"/>
                <w:kern w:val="0"/>
                <w:sz w:val="18"/>
                <w:szCs w:val="18"/>
              </w:rPr>
            </w:pPr>
            <w:r w:rsidRPr="00437791">
              <w:rPr>
                <w:rFonts w:ascii="ＭＳ Ｐゴシック" w:eastAsia="ＭＳ Ｐゴシック" w:hAnsi="ＭＳ Ｐゴシック"/>
                <w:sz w:val="18"/>
                <w:szCs w:val="18"/>
              </w:rPr>
              <w:t>01002</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4DDC51CC" w14:textId="6DCC2624" w:rsidR="00B74A4D" w:rsidRPr="00B74A4D" w:rsidRDefault="00B74A4D" w:rsidP="00707105">
            <w:pPr>
              <w:widowControl/>
              <w:rPr>
                <w:rFonts w:ascii="ＭＳ Ｐゴシック" w:eastAsia="ＭＳ Ｐゴシック" w:hAnsi="ＭＳ Ｐゴシック" w:cs="ＭＳ Ｐゴシック"/>
                <w:color w:val="FF0000"/>
                <w:kern w:val="0"/>
                <w:sz w:val="18"/>
                <w:szCs w:val="18"/>
              </w:rPr>
            </w:pPr>
            <w:r w:rsidRPr="00B74A4D">
              <w:rPr>
                <w:rFonts w:ascii="ＭＳ Ｐゴシック" w:eastAsia="ＭＳ Ｐゴシック" w:hAnsi="ＭＳ Ｐゴシック" w:hint="eastAsia"/>
                <w:color w:val="000000"/>
                <w:sz w:val="18"/>
                <w:szCs w:val="18"/>
              </w:rPr>
              <w:t>人文学講義（哲学）</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D820" w14:textId="4BE02352" w:rsidR="00B74A4D" w:rsidRPr="00B74A4D" w:rsidRDefault="00B74A4D" w:rsidP="00B74A4D">
            <w:pPr>
              <w:widowControl/>
              <w:rPr>
                <w:rFonts w:ascii="ＭＳ Ｐゴシック" w:eastAsia="ＭＳ Ｐゴシック" w:hAnsi="ＭＳ Ｐゴシック" w:cs="ＭＳ Ｐゴシック"/>
                <w:color w:val="FF0000"/>
                <w:kern w:val="0"/>
                <w:sz w:val="18"/>
                <w:szCs w:val="18"/>
              </w:rPr>
            </w:pPr>
            <w:r w:rsidRPr="00B74A4D">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21560" w14:textId="70B7DE86" w:rsidR="00B74A4D" w:rsidRPr="00B74A4D" w:rsidRDefault="00B74A4D" w:rsidP="00B74A4D">
            <w:pPr>
              <w:widowControl/>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竹島　あゆみ</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ABDDF" w14:textId="58E09D6F" w:rsidR="00B74A4D" w:rsidRPr="00B74A4D" w:rsidRDefault="00B74A4D" w:rsidP="00B74A4D">
            <w:pPr>
              <w:widowControl/>
              <w:jc w:val="center"/>
              <w:rPr>
                <w:rFonts w:ascii="ＭＳ Ｐゴシック" w:eastAsia="ＭＳ Ｐゴシック" w:hAnsi="ＭＳ Ｐゴシック" w:cs="ＭＳ Ｐゴシック"/>
                <w:color w:val="FF0000"/>
                <w:kern w:val="0"/>
                <w:sz w:val="18"/>
                <w:szCs w:val="18"/>
              </w:rPr>
            </w:pPr>
            <w:r w:rsidRPr="00B74A4D">
              <w:rPr>
                <w:rFonts w:ascii="ＭＳ Ｐゴシック" w:eastAsia="ＭＳ Ｐゴシック" w:hAnsi="ＭＳ Ｐゴシック" w:hint="eastAsia"/>
                <w:color w:val="000000"/>
                <w:sz w:val="18"/>
                <w:szCs w:val="18"/>
              </w:rPr>
              <w:t>2</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2DE1D" w14:textId="3C0494C0" w:rsidR="00B74A4D" w:rsidRPr="00B74A4D" w:rsidRDefault="00B74A4D" w:rsidP="00B74A4D">
            <w:pPr>
              <w:widowControl/>
              <w:jc w:val="center"/>
              <w:rPr>
                <w:rFonts w:ascii="ＭＳ Ｐゴシック" w:eastAsia="ＭＳ Ｐゴシック" w:hAnsi="ＭＳ Ｐゴシック" w:cs="ＭＳ Ｐゴシック"/>
                <w:color w:val="FF0000"/>
                <w:kern w:val="0"/>
                <w:sz w:val="18"/>
                <w:szCs w:val="18"/>
              </w:rPr>
            </w:pPr>
            <w:r w:rsidRPr="00B74A4D">
              <w:rPr>
                <w:rFonts w:ascii="ＭＳ Ｐゴシック" w:eastAsia="ＭＳ Ｐゴシック" w:hAnsi="ＭＳ Ｐゴシック" w:hint="eastAsia"/>
                <w:color w:val="000000"/>
                <w:sz w:val="18"/>
                <w:szCs w:val="18"/>
              </w:rPr>
              <w:t>第１・２学期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FF107" w14:textId="16CB5308" w:rsidR="00B74A4D" w:rsidRPr="00B74A4D" w:rsidRDefault="00B74A4D" w:rsidP="00B74A4D">
            <w:pPr>
              <w:widowControl/>
              <w:ind w:left="-85" w:rightChars="-47" w:right="-99"/>
              <w:jc w:val="center"/>
              <w:rPr>
                <w:rFonts w:ascii="ＭＳ Ｐゴシック" w:eastAsia="ＭＳ Ｐゴシック" w:hAnsi="ＭＳ Ｐゴシック" w:cs="ＭＳ Ｐゴシック"/>
                <w:color w:val="FF0000"/>
                <w:kern w:val="0"/>
                <w:sz w:val="18"/>
                <w:szCs w:val="18"/>
              </w:rPr>
            </w:pPr>
            <w:r w:rsidRPr="00B74A4D">
              <w:rPr>
                <w:rFonts w:ascii="ＭＳ Ｐゴシック" w:eastAsia="ＭＳ Ｐゴシック" w:hAnsi="ＭＳ Ｐゴシック" w:hint="eastAsia"/>
                <w:color w:val="000000"/>
                <w:sz w:val="18"/>
                <w:szCs w:val="18"/>
              </w:rPr>
              <w:t>2～4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EE6200" w14:textId="77777777" w:rsidR="00B74A4D" w:rsidRPr="00B74A4D" w:rsidRDefault="00B74A4D" w:rsidP="00B74A4D">
            <w:pPr>
              <w:widowControl/>
              <w:ind w:rightChars="-16" w:right="-34"/>
              <w:rPr>
                <w:rFonts w:ascii="ＭＳ Ｐゴシック" w:eastAsia="ＭＳ Ｐゴシック" w:hAnsi="ＭＳ Ｐゴシック" w:cs="ＭＳ Ｐゴシック"/>
                <w:color w:val="000000" w:themeColor="text1"/>
                <w:kern w:val="0"/>
                <w:sz w:val="18"/>
                <w:szCs w:val="18"/>
              </w:rPr>
            </w:pP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6A326646" w14:textId="113D261D" w:rsidR="00B74A4D" w:rsidRPr="00B74A4D" w:rsidRDefault="00B74A4D" w:rsidP="00B74A4D">
            <w:pPr>
              <w:widowControl/>
              <w:jc w:val="center"/>
              <w:rPr>
                <w:rFonts w:ascii="ＭＳ Ｐゴシック" w:eastAsia="ＭＳ Ｐゴシック" w:hAnsi="ＭＳ Ｐゴシック" w:cs="ＭＳ Ｐゴシック"/>
                <w:color w:val="FF0000"/>
                <w:kern w:val="0"/>
                <w:sz w:val="18"/>
                <w:szCs w:val="18"/>
              </w:rPr>
            </w:pPr>
            <w:r w:rsidRPr="00B74A4D">
              <w:rPr>
                <w:rFonts w:ascii="ＭＳ Ｐゴシック" w:eastAsia="ＭＳ Ｐゴシック" w:hAnsi="ＭＳ Ｐゴシック" w:hint="eastAsia"/>
                <w:color w:val="000000"/>
                <w:sz w:val="18"/>
                <w:szCs w:val="18"/>
              </w:rPr>
              <w:t>木</w:t>
            </w:r>
          </w:p>
        </w:tc>
        <w:tc>
          <w:tcPr>
            <w:tcW w:w="1414" w:type="dxa"/>
            <w:gridSpan w:val="2"/>
            <w:tcBorders>
              <w:top w:val="single" w:sz="4" w:space="0" w:color="auto"/>
              <w:left w:val="nil"/>
              <w:bottom w:val="single" w:sz="4" w:space="0" w:color="auto"/>
              <w:right w:val="nil"/>
            </w:tcBorders>
            <w:shd w:val="clear" w:color="auto" w:fill="auto"/>
            <w:noWrap/>
            <w:vAlign w:val="center"/>
          </w:tcPr>
          <w:p w14:paraId="2A8A8830" w14:textId="71EBCF98" w:rsidR="00B74A4D" w:rsidRPr="00B74A4D" w:rsidRDefault="00B74A4D" w:rsidP="00B74A4D">
            <w:pPr>
              <w:widowControl/>
              <w:jc w:val="center"/>
              <w:rPr>
                <w:rFonts w:ascii="ＭＳ Ｐゴシック" w:eastAsia="ＭＳ Ｐゴシック" w:hAnsi="ＭＳ Ｐゴシック" w:cs="ＭＳ Ｐゴシック"/>
                <w:color w:val="FF0000"/>
                <w:kern w:val="0"/>
                <w:sz w:val="18"/>
                <w:szCs w:val="18"/>
              </w:rPr>
            </w:pPr>
            <w:r w:rsidRPr="00B74A4D">
              <w:rPr>
                <w:rFonts w:ascii="ＭＳ Ｐゴシック" w:eastAsia="ＭＳ Ｐゴシック" w:hAnsi="ＭＳ Ｐゴシック" w:hint="eastAsia"/>
                <w:color w:val="000000"/>
                <w:sz w:val="18"/>
                <w:szCs w:val="18"/>
              </w:rPr>
              <w:t>13:25～15:15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1F975D7A" w14:textId="77777777" w:rsidR="00B74A4D" w:rsidRPr="00437791" w:rsidRDefault="00B74A4D" w:rsidP="00B74A4D">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0CE9C21A" w14:textId="77777777" w:rsidR="00B74A4D" w:rsidRPr="00437791" w:rsidRDefault="00B74A4D" w:rsidP="00B74A4D">
            <w:pPr>
              <w:widowControl/>
              <w:jc w:val="center"/>
              <w:rPr>
                <w:rFonts w:ascii="ＭＳ Ｐゴシック" w:eastAsia="ＭＳ Ｐゴシック" w:hAnsi="ＭＳ Ｐゴシック" w:cs="ＭＳ Ｐゴシック"/>
                <w:color w:val="FF0000"/>
                <w:kern w:val="0"/>
                <w:sz w:val="18"/>
                <w:szCs w:val="18"/>
              </w:rPr>
            </w:pPr>
          </w:p>
        </w:tc>
      </w:tr>
      <w:tr w:rsidR="00B74A4D" w:rsidRPr="00437791" w14:paraId="1370560F" w14:textId="77777777" w:rsidTr="007D18B3">
        <w:trPr>
          <w:trHeight w:val="510"/>
        </w:trPr>
        <w:tc>
          <w:tcPr>
            <w:tcW w:w="643" w:type="dxa"/>
            <w:tcBorders>
              <w:top w:val="nil"/>
              <w:left w:val="single" w:sz="4" w:space="0" w:color="auto"/>
              <w:bottom w:val="single" w:sz="4" w:space="0" w:color="auto"/>
              <w:right w:val="single" w:sz="4" w:space="0" w:color="auto"/>
            </w:tcBorders>
            <w:shd w:val="clear" w:color="auto" w:fill="FFFFFF" w:themeFill="background1"/>
            <w:noWrap/>
            <w:vAlign w:val="center"/>
          </w:tcPr>
          <w:p w14:paraId="35A2822D" w14:textId="20C3E699" w:rsidR="00B74A4D" w:rsidRPr="00437791" w:rsidRDefault="00B74A4D" w:rsidP="00B74A4D">
            <w:pPr>
              <w:widowControl/>
              <w:ind w:left="-47"/>
              <w:jc w:val="center"/>
              <w:rPr>
                <w:rFonts w:ascii="ＭＳ Ｐゴシック" w:eastAsia="ＭＳ Ｐゴシック" w:hAnsi="ＭＳ Ｐゴシック" w:cs="ＭＳ Ｐゴシック"/>
                <w:color w:val="000000" w:themeColor="text1"/>
                <w:kern w:val="0"/>
                <w:sz w:val="18"/>
                <w:szCs w:val="18"/>
              </w:rPr>
            </w:pPr>
            <w:r w:rsidRPr="00437791">
              <w:rPr>
                <w:rFonts w:ascii="ＭＳ Ｐゴシック" w:eastAsia="ＭＳ Ｐゴシック" w:hAnsi="ＭＳ Ｐゴシック" w:cs="ＭＳ Ｐゴシック" w:hint="eastAsia"/>
                <w:color w:val="000000" w:themeColor="text1"/>
                <w:kern w:val="0"/>
                <w:sz w:val="18"/>
                <w:szCs w:val="18"/>
              </w:rPr>
              <w:t>0100</w:t>
            </w:r>
            <w:r>
              <w:rPr>
                <w:rFonts w:ascii="ＭＳ Ｐゴシック" w:eastAsia="ＭＳ Ｐゴシック" w:hAnsi="ＭＳ Ｐゴシック" w:cs="ＭＳ Ｐゴシック" w:hint="eastAsia"/>
                <w:color w:val="000000" w:themeColor="text1"/>
                <w:kern w:val="0"/>
                <w:sz w:val="18"/>
                <w:szCs w:val="18"/>
              </w:rPr>
              <w:t>4</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3668CB85" w14:textId="7E87E8BC" w:rsidR="00B74A4D" w:rsidRPr="00B74A4D" w:rsidRDefault="00B74A4D" w:rsidP="00707105">
            <w:pPr>
              <w:widowControl/>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人文学講義（社会学ａ）</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4789E" w14:textId="3EF87181" w:rsidR="00B74A4D" w:rsidRPr="00B74A4D" w:rsidRDefault="00B74A4D" w:rsidP="00B74A4D">
            <w:pPr>
              <w:widowControl/>
              <w:rPr>
                <w:rFonts w:ascii="ＭＳ Ｐゴシック" w:eastAsia="ＭＳ Ｐゴシック" w:hAnsi="ＭＳ Ｐゴシック"/>
                <w:bCs/>
                <w:color w:val="000000" w:themeColor="text1"/>
                <w:kern w:val="0"/>
                <w:sz w:val="18"/>
                <w:szCs w:val="18"/>
              </w:rPr>
            </w:pPr>
            <w:r w:rsidRPr="00B74A4D">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4344A" w14:textId="5C27296B" w:rsidR="00B74A4D" w:rsidRPr="00B74A4D" w:rsidRDefault="00B74A4D" w:rsidP="00B74A4D">
            <w:pPr>
              <w:widowControl/>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齋藤　圭介</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6F47E" w14:textId="656CD99E" w:rsidR="00B74A4D" w:rsidRPr="00B74A4D" w:rsidRDefault="00B74A4D" w:rsidP="00B74A4D">
            <w:pPr>
              <w:widowControl/>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B83AB" w14:textId="77777777" w:rsidR="00134A5B" w:rsidRDefault="00B74A4D" w:rsidP="00B74A4D">
            <w:pPr>
              <w:widowControl/>
              <w:jc w:val="center"/>
              <w:rPr>
                <w:rFonts w:ascii="ＭＳ Ｐゴシック" w:eastAsia="ＭＳ Ｐゴシック" w:hAnsi="ＭＳ Ｐゴシック"/>
                <w:color w:val="000000"/>
                <w:sz w:val="18"/>
                <w:szCs w:val="18"/>
              </w:rPr>
            </w:pPr>
            <w:r w:rsidRPr="00B74A4D">
              <w:rPr>
                <w:rFonts w:ascii="ＭＳ Ｐゴシック" w:eastAsia="ＭＳ Ｐゴシック" w:hAnsi="ＭＳ Ｐゴシック" w:hint="eastAsia"/>
                <w:color w:val="000000"/>
                <w:sz w:val="18"/>
                <w:szCs w:val="18"/>
              </w:rPr>
              <w:t>第１</w:t>
            </w:r>
          </w:p>
          <w:p w14:paraId="488E580B" w14:textId="437FE6F1" w:rsidR="00B74A4D" w:rsidRPr="00B74A4D" w:rsidRDefault="00B74A4D" w:rsidP="00B74A4D">
            <w:pPr>
              <w:widowControl/>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488C6" w14:textId="4A3594A4" w:rsidR="00B74A4D" w:rsidRPr="00B74A4D" w:rsidRDefault="00B74A4D" w:rsidP="00B74A4D">
            <w:pPr>
              <w:widowControl/>
              <w:ind w:leftChars="-33" w:left="-69" w:rightChars="-31" w:right="-65"/>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2～4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8FC130" w14:textId="77777777" w:rsidR="00B74A4D" w:rsidRPr="00B74A4D" w:rsidRDefault="00B74A4D" w:rsidP="00B74A4D">
            <w:pPr>
              <w:widowControl/>
              <w:ind w:rightChars="-16" w:right="-34"/>
              <w:rPr>
                <w:rFonts w:ascii="ＭＳ Ｐゴシック" w:eastAsia="ＭＳ Ｐゴシック" w:hAnsi="ＭＳ Ｐゴシック" w:cs="ＭＳ Ｐゴシック"/>
                <w:color w:val="000000" w:themeColor="text1"/>
                <w:kern w:val="0"/>
                <w:sz w:val="18"/>
                <w:szCs w:val="18"/>
              </w:rPr>
            </w:pP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58F31D30" w14:textId="0494329F" w:rsidR="00B74A4D" w:rsidRPr="00B74A4D" w:rsidRDefault="00B74A4D" w:rsidP="00B74A4D">
            <w:pPr>
              <w:widowControl/>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火</w:t>
            </w:r>
          </w:p>
        </w:tc>
        <w:tc>
          <w:tcPr>
            <w:tcW w:w="1414" w:type="dxa"/>
            <w:gridSpan w:val="2"/>
            <w:tcBorders>
              <w:top w:val="single" w:sz="4" w:space="0" w:color="auto"/>
              <w:left w:val="nil"/>
              <w:bottom w:val="single" w:sz="4" w:space="0" w:color="auto"/>
              <w:right w:val="nil"/>
            </w:tcBorders>
            <w:shd w:val="clear" w:color="auto" w:fill="auto"/>
            <w:noWrap/>
            <w:vAlign w:val="center"/>
          </w:tcPr>
          <w:p w14:paraId="01B3909C" w14:textId="4466A579" w:rsidR="00B74A4D" w:rsidRPr="00B74A4D" w:rsidRDefault="00B74A4D" w:rsidP="00B74A4D">
            <w:pPr>
              <w:widowControl/>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13:25～15:15</w:t>
            </w:r>
          </w:p>
        </w:tc>
        <w:tc>
          <w:tcPr>
            <w:tcW w:w="437" w:type="dxa"/>
            <w:gridSpan w:val="3"/>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60BF5FCD" w14:textId="77777777" w:rsidR="00B74A4D" w:rsidRPr="00437791" w:rsidRDefault="00B74A4D" w:rsidP="007663EC">
            <w:pPr>
              <w:widowControl/>
              <w:jc w:val="center"/>
              <w:rPr>
                <w:rFonts w:ascii="ＭＳ Ｐゴシック" w:eastAsia="ＭＳ Ｐゴシック" w:hAnsi="ＭＳ Ｐゴシック" w:cs="ＭＳ Ｐゴシック"/>
                <w:b/>
                <w:color w:val="000000" w:themeColor="text1"/>
                <w:kern w:val="0"/>
                <w:sz w:val="18"/>
                <w:szCs w:val="18"/>
              </w:rPr>
            </w:pPr>
          </w:p>
        </w:tc>
        <w:tc>
          <w:tcPr>
            <w:tcW w:w="421" w:type="dxa"/>
            <w:tcBorders>
              <w:top w:val="single" w:sz="4" w:space="0" w:color="auto"/>
              <w:left w:val="single" w:sz="18" w:space="0" w:color="auto"/>
              <w:bottom w:val="single" w:sz="4" w:space="0" w:color="auto"/>
              <w:right w:val="single" w:sz="4" w:space="0" w:color="auto"/>
            </w:tcBorders>
            <w:shd w:val="clear" w:color="auto" w:fill="FFFFFF" w:themeFill="background1"/>
          </w:tcPr>
          <w:p w14:paraId="28CB1EFB" w14:textId="77777777" w:rsidR="00B74A4D" w:rsidRPr="00437791" w:rsidRDefault="00B74A4D" w:rsidP="00B74A4D">
            <w:pPr>
              <w:widowControl/>
              <w:jc w:val="center"/>
              <w:rPr>
                <w:rFonts w:ascii="ＭＳ Ｐゴシック" w:eastAsia="ＭＳ Ｐゴシック" w:hAnsi="ＭＳ Ｐゴシック" w:cs="ＭＳ Ｐゴシック"/>
                <w:color w:val="FF0000"/>
                <w:kern w:val="0"/>
                <w:sz w:val="18"/>
                <w:szCs w:val="18"/>
              </w:rPr>
            </w:pPr>
          </w:p>
        </w:tc>
      </w:tr>
      <w:tr w:rsidR="00B74A4D" w:rsidRPr="00437791" w14:paraId="526F2AA3" w14:textId="77777777" w:rsidTr="007D18B3">
        <w:trPr>
          <w:trHeight w:val="510"/>
        </w:trPr>
        <w:tc>
          <w:tcPr>
            <w:tcW w:w="643" w:type="dxa"/>
            <w:tcBorders>
              <w:top w:val="nil"/>
              <w:left w:val="single" w:sz="4" w:space="0" w:color="auto"/>
              <w:bottom w:val="single" w:sz="4" w:space="0" w:color="auto"/>
              <w:right w:val="single" w:sz="4" w:space="0" w:color="auto"/>
            </w:tcBorders>
            <w:noWrap/>
            <w:vAlign w:val="center"/>
          </w:tcPr>
          <w:p w14:paraId="0ED3C734" w14:textId="3A463394" w:rsidR="00B74A4D" w:rsidRPr="00437791" w:rsidRDefault="00B74A4D" w:rsidP="00B74A4D">
            <w:pPr>
              <w:widowControl/>
              <w:ind w:left="-47"/>
              <w:jc w:val="center"/>
              <w:rPr>
                <w:rFonts w:ascii="ＭＳ Ｐゴシック" w:eastAsia="ＭＳ Ｐゴシック" w:hAnsi="ＭＳ Ｐゴシック" w:cs="ＭＳ Ｐゴシック"/>
                <w:kern w:val="0"/>
                <w:sz w:val="18"/>
                <w:szCs w:val="18"/>
              </w:rPr>
            </w:pPr>
            <w:r w:rsidRPr="00437791">
              <w:rPr>
                <w:rFonts w:ascii="ＭＳ Ｐゴシック" w:eastAsia="ＭＳ Ｐゴシック" w:hAnsi="ＭＳ Ｐゴシック" w:cs="ＭＳ Ｐゴシック" w:hint="eastAsia"/>
                <w:kern w:val="0"/>
                <w:sz w:val="18"/>
                <w:szCs w:val="18"/>
              </w:rPr>
              <w:t>01005</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6D8DC192" w14:textId="30E6F723" w:rsidR="00B74A4D" w:rsidRPr="00B74A4D" w:rsidRDefault="00B74A4D" w:rsidP="00707105">
            <w:pPr>
              <w:widowControl/>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社会学入門</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7FA44" w14:textId="27A3CDF0" w:rsidR="00B74A4D" w:rsidRPr="00B74A4D" w:rsidRDefault="00B74A4D" w:rsidP="00B74A4D">
            <w:pPr>
              <w:widowControl/>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90933" w14:textId="522029F5" w:rsidR="00B74A4D" w:rsidRPr="00B74A4D" w:rsidRDefault="00B74A4D" w:rsidP="00B74A4D">
            <w:pPr>
              <w:widowControl/>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都島　梨紗</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2C52A" w14:textId="36F67791" w:rsidR="00B74A4D" w:rsidRPr="00B74A4D" w:rsidRDefault="00B74A4D" w:rsidP="00B74A4D">
            <w:pPr>
              <w:widowControl/>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398E7" w14:textId="77777777" w:rsidR="00134A5B" w:rsidRDefault="00B74A4D" w:rsidP="00B74A4D">
            <w:pPr>
              <w:widowControl/>
              <w:jc w:val="center"/>
              <w:rPr>
                <w:rFonts w:ascii="ＭＳ Ｐゴシック" w:eastAsia="ＭＳ Ｐゴシック" w:hAnsi="ＭＳ Ｐゴシック"/>
                <w:color w:val="000000"/>
                <w:sz w:val="18"/>
                <w:szCs w:val="18"/>
              </w:rPr>
            </w:pPr>
            <w:r w:rsidRPr="00B74A4D">
              <w:rPr>
                <w:rFonts w:ascii="ＭＳ Ｐゴシック" w:eastAsia="ＭＳ Ｐゴシック" w:hAnsi="ＭＳ Ｐゴシック" w:hint="eastAsia"/>
                <w:color w:val="000000"/>
                <w:sz w:val="18"/>
                <w:szCs w:val="18"/>
              </w:rPr>
              <w:t>第２</w:t>
            </w:r>
          </w:p>
          <w:p w14:paraId="7312BBB7" w14:textId="468701F9" w:rsidR="00B74A4D" w:rsidRPr="00B74A4D" w:rsidRDefault="00B74A4D" w:rsidP="00B74A4D">
            <w:pPr>
              <w:widowControl/>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8450E" w14:textId="7ED30EF3" w:rsidR="00B74A4D" w:rsidRPr="00B74A4D" w:rsidRDefault="00B74A4D" w:rsidP="00B74A4D">
            <w:pPr>
              <w:widowControl/>
              <w:ind w:left="-85" w:rightChars="-47" w:right="-99"/>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2～4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3E0161" w14:textId="77777777" w:rsidR="00B74A4D" w:rsidRPr="00B74A4D" w:rsidRDefault="00B74A4D" w:rsidP="00B74A4D">
            <w:pPr>
              <w:widowControl/>
              <w:ind w:rightChars="-16" w:right="-34"/>
              <w:rPr>
                <w:rFonts w:ascii="ＭＳ Ｐゴシック" w:eastAsia="ＭＳ Ｐゴシック" w:hAnsi="ＭＳ Ｐゴシック" w:cs="ＭＳ Ｐゴシック"/>
                <w:color w:val="000000" w:themeColor="text1"/>
                <w:kern w:val="0"/>
                <w:sz w:val="18"/>
                <w:szCs w:val="18"/>
              </w:rPr>
            </w:pP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6DC7B12A" w14:textId="01F17D7D" w:rsidR="00B74A4D" w:rsidRPr="00B74A4D" w:rsidRDefault="00B74A4D" w:rsidP="00B74A4D">
            <w:pPr>
              <w:widowControl/>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火</w:t>
            </w:r>
          </w:p>
        </w:tc>
        <w:tc>
          <w:tcPr>
            <w:tcW w:w="1414" w:type="dxa"/>
            <w:gridSpan w:val="2"/>
            <w:tcBorders>
              <w:top w:val="single" w:sz="4" w:space="0" w:color="auto"/>
              <w:left w:val="nil"/>
              <w:bottom w:val="single" w:sz="4" w:space="0" w:color="auto"/>
              <w:right w:val="nil"/>
            </w:tcBorders>
            <w:shd w:val="clear" w:color="auto" w:fill="auto"/>
            <w:noWrap/>
            <w:vAlign w:val="center"/>
          </w:tcPr>
          <w:p w14:paraId="20E48AAD" w14:textId="2867C59B" w:rsidR="00B74A4D" w:rsidRPr="00B74A4D" w:rsidRDefault="00B74A4D" w:rsidP="00B74A4D">
            <w:pPr>
              <w:widowControl/>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10:45～12:35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7AA8D068" w14:textId="77777777" w:rsidR="00B74A4D" w:rsidRPr="00437791" w:rsidRDefault="00B74A4D"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39502383" w14:textId="77777777" w:rsidR="00B74A4D" w:rsidRPr="00437791" w:rsidRDefault="00B74A4D" w:rsidP="00B74A4D">
            <w:pPr>
              <w:widowControl/>
              <w:jc w:val="center"/>
              <w:rPr>
                <w:rFonts w:ascii="ＭＳ Ｐゴシック" w:eastAsia="ＭＳ Ｐゴシック" w:hAnsi="ＭＳ Ｐゴシック" w:cs="ＭＳ Ｐゴシック"/>
                <w:color w:val="FF0000"/>
                <w:kern w:val="0"/>
                <w:sz w:val="18"/>
                <w:szCs w:val="18"/>
              </w:rPr>
            </w:pPr>
          </w:p>
        </w:tc>
      </w:tr>
      <w:tr w:rsidR="00B74A4D" w:rsidRPr="00437791" w14:paraId="5D766C53" w14:textId="77777777" w:rsidTr="007D18B3">
        <w:trPr>
          <w:trHeight w:val="510"/>
        </w:trPr>
        <w:tc>
          <w:tcPr>
            <w:tcW w:w="643" w:type="dxa"/>
            <w:tcBorders>
              <w:top w:val="nil"/>
              <w:left w:val="single" w:sz="4" w:space="0" w:color="auto"/>
              <w:bottom w:val="single" w:sz="4" w:space="0" w:color="auto"/>
              <w:right w:val="single" w:sz="4" w:space="0" w:color="auto"/>
            </w:tcBorders>
            <w:noWrap/>
            <w:vAlign w:val="center"/>
          </w:tcPr>
          <w:p w14:paraId="5C1B9DB2" w14:textId="0B7E235A" w:rsidR="00B74A4D" w:rsidRPr="00437791" w:rsidRDefault="00B74A4D" w:rsidP="00B74A4D">
            <w:pPr>
              <w:widowControl/>
              <w:ind w:left="-47"/>
              <w:jc w:val="center"/>
              <w:rPr>
                <w:rFonts w:ascii="ＭＳ Ｐゴシック" w:eastAsia="ＭＳ Ｐゴシック" w:hAnsi="ＭＳ Ｐゴシック" w:cs="ＭＳ Ｐゴシック"/>
                <w:kern w:val="0"/>
                <w:sz w:val="18"/>
                <w:szCs w:val="18"/>
              </w:rPr>
            </w:pPr>
            <w:r w:rsidRPr="00437791">
              <w:rPr>
                <w:rFonts w:ascii="ＭＳ Ｐゴシック" w:eastAsia="ＭＳ Ｐゴシック" w:hAnsi="ＭＳ Ｐゴシック" w:cs="ＭＳ Ｐゴシック" w:hint="eastAsia"/>
                <w:kern w:val="0"/>
                <w:sz w:val="18"/>
                <w:szCs w:val="18"/>
              </w:rPr>
              <w:t>01006</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2A7D96D9" w14:textId="301490B2" w:rsidR="00B74A4D" w:rsidRPr="00B74A4D" w:rsidRDefault="00B74A4D" w:rsidP="00707105">
            <w:pPr>
              <w:widowControl/>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中等社会科・公民科指導法ⅠＡ</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0CCDD" w14:textId="1FFFCECA" w:rsidR="00B74A4D" w:rsidRPr="00B74A4D" w:rsidRDefault="00B74A4D" w:rsidP="00B74A4D">
            <w:pPr>
              <w:widowControl/>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FFF72" w14:textId="33ACD1DB" w:rsidR="00B74A4D" w:rsidRPr="00B74A4D" w:rsidRDefault="00B74A4D" w:rsidP="00B74A4D">
            <w:pPr>
              <w:widowControl/>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桑原　敏典</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784FD" w14:textId="07FB9A6D" w:rsidR="00B74A4D" w:rsidRPr="00B74A4D" w:rsidRDefault="00B74A4D" w:rsidP="00B74A4D">
            <w:pPr>
              <w:widowControl/>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417DA" w14:textId="77777777" w:rsidR="00134A5B" w:rsidRDefault="00B74A4D" w:rsidP="00B74A4D">
            <w:pPr>
              <w:widowControl/>
              <w:jc w:val="center"/>
              <w:rPr>
                <w:rFonts w:ascii="ＭＳ Ｐゴシック" w:eastAsia="ＭＳ Ｐゴシック" w:hAnsi="ＭＳ Ｐゴシック"/>
                <w:color w:val="000000"/>
                <w:sz w:val="18"/>
                <w:szCs w:val="18"/>
              </w:rPr>
            </w:pPr>
            <w:r w:rsidRPr="00B74A4D">
              <w:rPr>
                <w:rFonts w:ascii="ＭＳ Ｐゴシック" w:eastAsia="ＭＳ Ｐゴシック" w:hAnsi="ＭＳ Ｐゴシック" w:hint="eastAsia"/>
                <w:color w:val="000000"/>
                <w:sz w:val="18"/>
                <w:szCs w:val="18"/>
              </w:rPr>
              <w:t>第２</w:t>
            </w:r>
          </w:p>
          <w:p w14:paraId="27C5D02D" w14:textId="3BEDC1E4" w:rsidR="00B74A4D" w:rsidRPr="00B74A4D" w:rsidRDefault="00B74A4D" w:rsidP="00B74A4D">
            <w:pPr>
              <w:widowControl/>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02842" w14:textId="2D69AE02" w:rsidR="00B74A4D" w:rsidRPr="00B74A4D" w:rsidRDefault="00B74A4D" w:rsidP="00B74A4D">
            <w:pPr>
              <w:widowControl/>
              <w:ind w:left="-85" w:rightChars="-47" w:right="-99"/>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2～4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56AFB" w14:textId="77777777" w:rsidR="00B74A4D" w:rsidRPr="00B74A4D" w:rsidRDefault="00B74A4D" w:rsidP="00B74A4D">
            <w:pPr>
              <w:widowControl/>
              <w:ind w:rightChars="-16" w:right="-34"/>
              <w:rPr>
                <w:rFonts w:ascii="ＭＳ Ｐゴシック" w:eastAsia="ＭＳ Ｐゴシック" w:hAnsi="ＭＳ Ｐゴシック" w:cs="ＭＳ Ｐゴシック"/>
                <w:color w:val="000000" w:themeColor="text1"/>
                <w:kern w:val="0"/>
                <w:sz w:val="18"/>
                <w:szCs w:val="18"/>
              </w:rPr>
            </w:pP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3B05F487" w14:textId="4A455B11" w:rsidR="00B74A4D" w:rsidRPr="00B74A4D" w:rsidRDefault="00B74A4D" w:rsidP="00B74A4D">
            <w:pPr>
              <w:widowControl/>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火</w:t>
            </w:r>
          </w:p>
        </w:tc>
        <w:tc>
          <w:tcPr>
            <w:tcW w:w="1414" w:type="dxa"/>
            <w:gridSpan w:val="2"/>
            <w:tcBorders>
              <w:top w:val="single" w:sz="4" w:space="0" w:color="auto"/>
              <w:left w:val="nil"/>
              <w:bottom w:val="single" w:sz="4" w:space="0" w:color="auto"/>
              <w:right w:val="nil"/>
            </w:tcBorders>
            <w:shd w:val="clear" w:color="auto" w:fill="auto"/>
            <w:noWrap/>
            <w:vAlign w:val="center"/>
          </w:tcPr>
          <w:p w14:paraId="6E82B49C" w14:textId="61C37AEF" w:rsidR="00B74A4D" w:rsidRPr="00B74A4D" w:rsidRDefault="00B74A4D" w:rsidP="00B74A4D">
            <w:pPr>
              <w:widowControl/>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15:30～17:20</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2757AF26" w14:textId="77777777" w:rsidR="00B74A4D" w:rsidRPr="00437791" w:rsidRDefault="00B74A4D"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69E6FCA0" w14:textId="77777777" w:rsidR="00B74A4D" w:rsidRPr="00437791" w:rsidRDefault="00B74A4D" w:rsidP="00B74A4D">
            <w:pPr>
              <w:widowControl/>
              <w:jc w:val="center"/>
              <w:rPr>
                <w:rFonts w:ascii="ＭＳ Ｐゴシック" w:eastAsia="ＭＳ Ｐゴシック" w:hAnsi="ＭＳ Ｐゴシック" w:cs="ＭＳ Ｐゴシック"/>
                <w:color w:val="FF0000"/>
                <w:kern w:val="0"/>
                <w:sz w:val="18"/>
                <w:szCs w:val="18"/>
              </w:rPr>
            </w:pPr>
          </w:p>
        </w:tc>
      </w:tr>
      <w:tr w:rsidR="00B74A4D" w:rsidRPr="00437791" w14:paraId="54265610" w14:textId="77777777" w:rsidTr="007D18B3">
        <w:trPr>
          <w:trHeight w:val="510"/>
        </w:trPr>
        <w:tc>
          <w:tcPr>
            <w:tcW w:w="643" w:type="dxa"/>
            <w:tcBorders>
              <w:top w:val="nil"/>
              <w:left w:val="single" w:sz="4" w:space="0" w:color="auto"/>
              <w:bottom w:val="single" w:sz="4" w:space="0" w:color="auto"/>
              <w:right w:val="single" w:sz="4" w:space="0" w:color="auto"/>
            </w:tcBorders>
            <w:noWrap/>
            <w:vAlign w:val="center"/>
          </w:tcPr>
          <w:p w14:paraId="4E10718E" w14:textId="26CDA23E" w:rsidR="00B74A4D" w:rsidRPr="00437791" w:rsidRDefault="00B74A4D" w:rsidP="00B74A4D">
            <w:pPr>
              <w:widowControl/>
              <w:ind w:left="-47"/>
              <w:jc w:val="center"/>
              <w:rPr>
                <w:rFonts w:ascii="ＭＳ Ｐゴシック" w:eastAsia="ＭＳ Ｐゴシック" w:hAnsi="ＭＳ Ｐゴシック" w:cs="ＭＳ Ｐゴシック"/>
                <w:kern w:val="0"/>
                <w:sz w:val="18"/>
                <w:szCs w:val="18"/>
              </w:rPr>
            </w:pPr>
            <w:r w:rsidRPr="00437791">
              <w:rPr>
                <w:rFonts w:ascii="ＭＳ Ｐゴシック" w:eastAsia="ＭＳ Ｐゴシック" w:hAnsi="ＭＳ Ｐゴシック" w:cs="ＭＳ Ｐゴシック"/>
                <w:kern w:val="0"/>
                <w:sz w:val="18"/>
                <w:szCs w:val="18"/>
              </w:rPr>
              <w:t>010</w:t>
            </w:r>
            <w:r w:rsidRPr="00437791">
              <w:rPr>
                <w:rFonts w:ascii="ＭＳ Ｐゴシック" w:eastAsia="ＭＳ Ｐゴシック" w:hAnsi="ＭＳ Ｐゴシック" w:cs="ＭＳ Ｐゴシック" w:hint="eastAsia"/>
                <w:kern w:val="0"/>
                <w:sz w:val="18"/>
                <w:szCs w:val="18"/>
              </w:rPr>
              <w:t>10</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67E12668" w14:textId="235001E9" w:rsidR="00B74A4D" w:rsidRPr="00B74A4D" w:rsidRDefault="00B74A4D" w:rsidP="00707105">
            <w:pPr>
              <w:widowControl/>
              <w:rPr>
                <w:rFonts w:ascii="ＭＳ Ｐゴシック" w:eastAsia="ＭＳ Ｐゴシック" w:hAnsi="ＭＳ Ｐゴシック"/>
                <w:sz w:val="18"/>
                <w:szCs w:val="18"/>
              </w:rPr>
            </w:pPr>
            <w:r w:rsidRPr="00B74A4D">
              <w:rPr>
                <w:rFonts w:ascii="ＭＳ Ｐゴシック" w:eastAsia="ＭＳ Ｐゴシック" w:hAnsi="ＭＳ Ｐゴシック" w:hint="eastAsia"/>
                <w:color w:val="000000"/>
                <w:sz w:val="18"/>
                <w:szCs w:val="18"/>
              </w:rPr>
              <w:t>法哲学</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B4B1C" w14:textId="4F660E60" w:rsidR="00B74A4D" w:rsidRPr="00B74A4D" w:rsidRDefault="00B74A4D" w:rsidP="00B74A4D">
            <w:pPr>
              <w:widowControl/>
              <w:rPr>
                <w:rFonts w:ascii="ＭＳ Ｐゴシック" w:eastAsia="ＭＳ Ｐゴシック" w:hAnsi="ＭＳ Ｐゴシック"/>
                <w:sz w:val="18"/>
                <w:szCs w:val="18"/>
              </w:rPr>
            </w:pPr>
            <w:r w:rsidRPr="00B74A4D">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D3727" w14:textId="194264B3" w:rsidR="00B74A4D" w:rsidRPr="00B74A4D" w:rsidRDefault="00B74A4D" w:rsidP="00B74A4D">
            <w:pPr>
              <w:widowControl/>
              <w:rPr>
                <w:rFonts w:ascii="ＭＳ Ｐゴシック" w:eastAsia="ＭＳ Ｐゴシック" w:hAnsi="ＭＳ Ｐゴシック"/>
                <w:sz w:val="18"/>
                <w:szCs w:val="18"/>
              </w:rPr>
            </w:pPr>
            <w:r w:rsidRPr="00B74A4D">
              <w:rPr>
                <w:rFonts w:ascii="ＭＳ Ｐゴシック" w:eastAsia="ＭＳ Ｐゴシック" w:hAnsi="ＭＳ Ｐゴシック" w:hint="eastAsia"/>
                <w:color w:val="000000"/>
                <w:sz w:val="18"/>
                <w:szCs w:val="18"/>
              </w:rPr>
              <w:t>大森　秀臣</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9C608" w14:textId="231DE91E" w:rsidR="00B74A4D" w:rsidRPr="00B74A4D" w:rsidRDefault="00B74A4D" w:rsidP="00B74A4D">
            <w:pPr>
              <w:widowControl/>
              <w:jc w:val="center"/>
              <w:rPr>
                <w:rFonts w:ascii="ＭＳ Ｐゴシック" w:eastAsia="ＭＳ Ｐゴシック" w:hAnsi="ＭＳ Ｐゴシック"/>
                <w:sz w:val="18"/>
                <w:szCs w:val="18"/>
              </w:rPr>
            </w:pPr>
            <w:r w:rsidRPr="00B74A4D">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B0B75" w14:textId="77777777" w:rsidR="00134A5B" w:rsidRDefault="00B74A4D" w:rsidP="00134A5B">
            <w:pPr>
              <w:widowControl/>
              <w:ind w:rightChars="-8" w:right="-17"/>
              <w:jc w:val="center"/>
              <w:rPr>
                <w:rFonts w:ascii="ＭＳ Ｐゴシック" w:eastAsia="ＭＳ Ｐゴシック" w:hAnsi="ＭＳ Ｐゴシック"/>
                <w:color w:val="000000"/>
                <w:sz w:val="18"/>
                <w:szCs w:val="18"/>
              </w:rPr>
            </w:pPr>
            <w:r w:rsidRPr="00B74A4D">
              <w:rPr>
                <w:rFonts w:ascii="ＭＳ Ｐゴシック" w:eastAsia="ＭＳ Ｐゴシック" w:hAnsi="ＭＳ Ｐゴシック" w:hint="eastAsia"/>
                <w:color w:val="000000"/>
                <w:sz w:val="18"/>
                <w:szCs w:val="18"/>
              </w:rPr>
              <w:t>第２</w:t>
            </w:r>
          </w:p>
          <w:p w14:paraId="7FBF0C33" w14:textId="0883DFBD" w:rsidR="00B74A4D" w:rsidRPr="00B74A4D" w:rsidRDefault="00B74A4D" w:rsidP="00B74A4D">
            <w:pPr>
              <w:widowControl/>
              <w:jc w:val="center"/>
              <w:rPr>
                <w:rFonts w:ascii="ＭＳ Ｐゴシック" w:eastAsia="ＭＳ Ｐゴシック" w:hAnsi="ＭＳ Ｐゴシック"/>
                <w:sz w:val="18"/>
                <w:szCs w:val="18"/>
              </w:rPr>
            </w:pPr>
            <w:r w:rsidRPr="00B74A4D">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404ED" w14:textId="7D7801D6" w:rsidR="00B74A4D" w:rsidRPr="00B74A4D" w:rsidRDefault="00B74A4D" w:rsidP="00B74A4D">
            <w:pPr>
              <w:widowControl/>
              <w:ind w:left="-85" w:rightChars="-47" w:right="-99"/>
              <w:jc w:val="center"/>
              <w:rPr>
                <w:rFonts w:ascii="ＭＳ Ｐゴシック" w:eastAsia="ＭＳ Ｐゴシック" w:hAnsi="ＭＳ Ｐゴシック"/>
                <w:sz w:val="18"/>
                <w:szCs w:val="18"/>
              </w:rPr>
            </w:pPr>
            <w:r w:rsidRPr="00B74A4D">
              <w:rPr>
                <w:rFonts w:ascii="ＭＳ Ｐゴシック" w:eastAsia="ＭＳ Ｐゴシック" w:hAnsi="ＭＳ Ｐゴシック" w:hint="eastAsia"/>
                <w:color w:val="000000"/>
                <w:sz w:val="18"/>
                <w:szCs w:val="18"/>
              </w:rPr>
              <w:t>3～4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7DD070" w14:textId="77777777" w:rsidR="00B74A4D" w:rsidRPr="00B74A4D" w:rsidRDefault="00B74A4D" w:rsidP="00B74A4D">
            <w:pPr>
              <w:widowControl/>
              <w:ind w:left="-99" w:rightChars="-53" w:right="-111" w:firstLineChars="100" w:firstLine="180"/>
              <w:rPr>
                <w:rFonts w:ascii="ＭＳ Ｐゴシック" w:eastAsia="ＭＳ Ｐゴシック" w:hAnsi="ＭＳ Ｐゴシック"/>
                <w:sz w:val="18"/>
                <w:szCs w:val="18"/>
              </w:rPr>
            </w:pP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28B23873" w14:textId="7FEB5FA8" w:rsidR="00B74A4D" w:rsidRPr="00B74A4D" w:rsidRDefault="00B74A4D" w:rsidP="00B74A4D">
            <w:pPr>
              <w:widowControl/>
              <w:jc w:val="center"/>
              <w:rPr>
                <w:rFonts w:ascii="ＭＳ Ｐゴシック" w:eastAsia="ＭＳ Ｐゴシック" w:hAnsi="ＭＳ Ｐゴシック"/>
                <w:sz w:val="18"/>
                <w:szCs w:val="18"/>
              </w:rPr>
            </w:pPr>
            <w:r w:rsidRPr="00B74A4D">
              <w:rPr>
                <w:rFonts w:ascii="ＭＳ Ｐゴシック" w:eastAsia="ＭＳ Ｐゴシック" w:hAnsi="ＭＳ Ｐゴシック" w:hint="eastAsia"/>
                <w:color w:val="000000"/>
                <w:sz w:val="18"/>
                <w:szCs w:val="18"/>
              </w:rPr>
              <w:t>火</w:t>
            </w:r>
          </w:p>
        </w:tc>
        <w:tc>
          <w:tcPr>
            <w:tcW w:w="1414" w:type="dxa"/>
            <w:gridSpan w:val="2"/>
            <w:tcBorders>
              <w:top w:val="single" w:sz="4" w:space="0" w:color="auto"/>
              <w:left w:val="nil"/>
              <w:bottom w:val="single" w:sz="4" w:space="0" w:color="auto"/>
              <w:right w:val="nil"/>
            </w:tcBorders>
            <w:shd w:val="clear" w:color="auto" w:fill="auto"/>
            <w:noWrap/>
            <w:vAlign w:val="center"/>
          </w:tcPr>
          <w:p w14:paraId="582C4C7F" w14:textId="03C1A60C" w:rsidR="00B74A4D" w:rsidRPr="00B74A4D" w:rsidRDefault="00B74A4D" w:rsidP="00B74A4D">
            <w:pPr>
              <w:widowControl/>
              <w:jc w:val="center"/>
              <w:rPr>
                <w:rFonts w:ascii="ＭＳ Ｐゴシック" w:eastAsia="ＭＳ Ｐゴシック" w:hAnsi="ＭＳ Ｐゴシック"/>
                <w:sz w:val="18"/>
                <w:szCs w:val="18"/>
              </w:rPr>
            </w:pPr>
            <w:r w:rsidRPr="00B74A4D">
              <w:rPr>
                <w:rFonts w:ascii="ＭＳ Ｐゴシック" w:eastAsia="ＭＳ Ｐゴシック" w:hAnsi="ＭＳ Ｐゴシック" w:hint="eastAsia"/>
                <w:color w:val="000000"/>
                <w:sz w:val="18"/>
                <w:szCs w:val="18"/>
              </w:rPr>
              <w:t>13:25～15:15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367F913C" w14:textId="77777777" w:rsidR="00B74A4D" w:rsidRPr="00437791" w:rsidRDefault="00B74A4D"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56F37041" w14:textId="77777777" w:rsidR="00B74A4D" w:rsidRPr="00437791" w:rsidRDefault="00B74A4D" w:rsidP="00B74A4D">
            <w:pPr>
              <w:widowControl/>
              <w:jc w:val="center"/>
              <w:rPr>
                <w:rFonts w:ascii="ＭＳ Ｐゴシック" w:eastAsia="ＭＳ Ｐゴシック" w:hAnsi="ＭＳ Ｐゴシック" w:cs="ＭＳ Ｐゴシック"/>
                <w:color w:val="FF0000"/>
                <w:kern w:val="0"/>
                <w:sz w:val="18"/>
                <w:szCs w:val="18"/>
              </w:rPr>
            </w:pPr>
          </w:p>
        </w:tc>
      </w:tr>
      <w:tr w:rsidR="00B74A4D" w:rsidRPr="00437791" w14:paraId="7C2E6026" w14:textId="77777777" w:rsidTr="007D18B3">
        <w:trPr>
          <w:trHeight w:val="510"/>
        </w:trPr>
        <w:tc>
          <w:tcPr>
            <w:tcW w:w="643" w:type="dxa"/>
            <w:tcBorders>
              <w:top w:val="nil"/>
              <w:left w:val="single" w:sz="4" w:space="0" w:color="auto"/>
              <w:bottom w:val="single" w:sz="4" w:space="0" w:color="auto"/>
              <w:right w:val="single" w:sz="4" w:space="0" w:color="auto"/>
            </w:tcBorders>
            <w:noWrap/>
            <w:vAlign w:val="center"/>
          </w:tcPr>
          <w:p w14:paraId="46477BB4" w14:textId="65B71295" w:rsidR="00B74A4D" w:rsidRPr="00437791" w:rsidRDefault="00B74A4D" w:rsidP="00B74A4D">
            <w:pPr>
              <w:widowControl/>
              <w:ind w:left="-47"/>
              <w:jc w:val="center"/>
              <w:rPr>
                <w:rFonts w:ascii="ＭＳ Ｐゴシック" w:eastAsia="ＭＳ Ｐゴシック" w:hAnsi="ＭＳ Ｐゴシック" w:cs="ＭＳ Ｐゴシック"/>
                <w:kern w:val="0"/>
                <w:sz w:val="18"/>
                <w:szCs w:val="18"/>
              </w:rPr>
            </w:pPr>
            <w:r w:rsidRPr="00437791">
              <w:rPr>
                <w:rFonts w:ascii="ＭＳ Ｐゴシック" w:eastAsia="ＭＳ Ｐゴシック" w:hAnsi="ＭＳ Ｐゴシック" w:cs="ＭＳ Ｐゴシック" w:hint="eastAsia"/>
                <w:kern w:val="0"/>
                <w:sz w:val="18"/>
                <w:szCs w:val="18"/>
              </w:rPr>
              <w:t>01011</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3F617B43" w14:textId="370BD122" w:rsidR="00B74A4D" w:rsidRPr="00B74A4D" w:rsidRDefault="00B74A4D" w:rsidP="00707105">
            <w:pPr>
              <w:widowControl/>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一般化学１</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28F23" w14:textId="5B62D6B9" w:rsidR="00B74A4D" w:rsidRPr="00B74A4D" w:rsidRDefault="00B74A4D" w:rsidP="00B74A4D">
            <w:pPr>
              <w:widowControl/>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9E45E" w14:textId="79D45B15" w:rsidR="00B74A4D" w:rsidRPr="00B74A4D" w:rsidRDefault="00B74A4D" w:rsidP="00B74A4D">
            <w:pPr>
              <w:widowControl/>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鈴木　孝義</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ABBE6" w14:textId="62B739B3" w:rsidR="00B74A4D" w:rsidRPr="00B74A4D" w:rsidRDefault="00B74A4D" w:rsidP="00B74A4D">
            <w:pPr>
              <w:widowControl/>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162F8" w14:textId="77777777" w:rsidR="00134A5B" w:rsidRDefault="00B74A4D" w:rsidP="00B74A4D">
            <w:pPr>
              <w:widowControl/>
              <w:jc w:val="center"/>
              <w:rPr>
                <w:rFonts w:ascii="ＭＳ Ｐゴシック" w:eastAsia="ＭＳ Ｐゴシック" w:hAnsi="ＭＳ Ｐゴシック"/>
                <w:color w:val="000000"/>
                <w:sz w:val="18"/>
                <w:szCs w:val="18"/>
              </w:rPr>
            </w:pPr>
            <w:r w:rsidRPr="00B74A4D">
              <w:rPr>
                <w:rFonts w:ascii="ＭＳ Ｐゴシック" w:eastAsia="ＭＳ Ｐゴシック" w:hAnsi="ＭＳ Ｐゴシック" w:hint="eastAsia"/>
                <w:color w:val="000000"/>
                <w:sz w:val="18"/>
                <w:szCs w:val="18"/>
              </w:rPr>
              <w:t>第１</w:t>
            </w:r>
          </w:p>
          <w:p w14:paraId="1EC7208D" w14:textId="7C637160" w:rsidR="00B74A4D" w:rsidRPr="00B74A4D" w:rsidRDefault="00B74A4D" w:rsidP="00B74A4D">
            <w:pPr>
              <w:widowControl/>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88B53" w14:textId="2D7A2C02" w:rsidR="00B74A4D" w:rsidRPr="00B74A4D" w:rsidRDefault="00B74A4D" w:rsidP="00B74A4D">
            <w:pPr>
              <w:widowControl/>
              <w:ind w:left="-85" w:rightChars="-47" w:right="-99"/>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45E1A5" w14:textId="642CE410" w:rsidR="00B74A4D" w:rsidRPr="00B74A4D" w:rsidRDefault="00B74A4D" w:rsidP="00B74A4D">
            <w:pPr>
              <w:widowControl/>
              <w:rPr>
                <w:rFonts w:ascii="ＭＳ Ｐゴシック" w:eastAsia="ＭＳ Ｐゴシック" w:hAnsi="ＭＳ Ｐゴシック"/>
                <w:sz w:val="18"/>
                <w:szCs w:val="18"/>
              </w:rPr>
            </w:pP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6FEE3F65" w14:textId="42F708F1" w:rsidR="00B74A4D" w:rsidRPr="00B74A4D" w:rsidRDefault="00B74A4D" w:rsidP="00B74A4D">
            <w:pPr>
              <w:widowControl/>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金</w:t>
            </w:r>
          </w:p>
        </w:tc>
        <w:tc>
          <w:tcPr>
            <w:tcW w:w="1414" w:type="dxa"/>
            <w:gridSpan w:val="2"/>
            <w:tcBorders>
              <w:top w:val="single" w:sz="4" w:space="0" w:color="auto"/>
              <w:left w:val="nil"/>
              <w:bottom w:val="single" w:sz="4" w:space="0" w:color="auto"/>
              <w:right w:val="nil"/>
            </w:tcBorders>
            <w:shd w:val="clear" w:color="auto" w:fill="auto"/>
            <w:noWrap/>
            <w:vAlign w:val="center"/>
          </w:tcPr>
          <w:p w14:paraId="2202F855" w14:textId="1A1ED294" w:rsidR="00B74A4D" w:rsidRPr="00B74A4D" w:rsidRDefault="00B74A4D" w:rsidP="00B74A4D">
            <w:pPr>
              <w:widowControl/>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8:40～10:30</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66FDAB6B" w14:textId="77777777" w:rsidR="00B74A4D" w:rsidRPr="00437791" w:rsidRDefault="00B74A4D"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2CA62035" w14:textId="77777777" w:rsidR="00B74A4D" w:rsidRPr="00437791" w:rsidRDefault="00B74A4D" w:rsidP="00B74A4D">
            <w:pPr>
              <w:widowControl/>
              <w:jc w:val="center"/>
              <w:rPr>
                <w:rFonts w:ascii="ＭＳ Ｐゴシック" w:eastAsia="ＭＳ Ｐゴシック" w:hAnsi="ＭＳ Ｐゴシック" w:cs="ＭＳ Ｐゴシック"/>
                <w:color w:val="FF0000"/>
                <w:kern w:val="0"/>
                <w:sz w:val="18"/>
                <w:szCs w:val="18"/>
              </w:rPr>
            </w:pPr>
          </w:p>
        </w:tc>
      </w:tr>
      <w:tr w:rsidR="00B74A4D" w:rsidRPr="00437791" w14:paraId="25014519"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0866823B" w14:textId="526F475E" w:rsidR="00B74A4D" w:rsidRPr="00437791" w:rsidRDefault="00B74A4D" w:rsidP="00B74A4D">
            <w:pPr>
              <w:widowControl/>
              <w:ind w:left="-47"/>
              <w:jc w:val="center"/>
              <w:rPr>
                <w:rFonts w:ascii="ＭＳ Ｐゴシック" w:eastAsia="ＭＳ Ｐゴシック" w:hAnsi="ＭＳ Ｐゴシック" w:cs="ＭＳ Ｐゴシック"/>
                <w:kern w:val="0"/>
                <w:sz w:val="18"/>
                <w:szCs w:val="18"/>
              </w:rPr>
            </w:pPr>
            <w:r w:rsidRPr="00437791">
              <w:rPr>
                <w:rFonts w:ascii="ＭＳ Ｐゴシック" w:eastAsia="ＭＳ Ｐゴシック" w:hAnsi="ＭＳ Ｐゴシック" w:hint="eastAsia"/>
                <w:color w:val="000000"/>
                <w:sz w:val="18"/>
                <w:szCs w:val="18"/>
              </w:rPr>
              <w:t>01012</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5F9EC5E2" w14:textId="2B81471E" w:rsidR="00B74A4D" w:rsidRPr="00B74A4D" w:rsidRDefault="00B74A4D" w:rsidP="00707105">
            <w:pPr>
              <w:widowControl/>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一般化学２</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A4EA2" w14:textId="19920B17" w:rsidR="00B74A4D" w:rsidRPr="00B74A4D" w:rsidRDefault="00B74A4D" w:rsidP="00B74A4D">
            <w:pPr>
              <w:widowControl/>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78D65" w14:textId="12C025E2" w:rsidR="00B74A4D" w:rsidRPr="00B74A4D" w:rsidRDefault="00B74A4D" w:rsidP="00B74A4D">
            <w:pPr>
              <w:widowControl/>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武安　伸幸</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82ECA" w14:textId="707A0F3D" w:rsidR="00B74A4D" w:rsidRPr="00B74A4D" w:rsidRDefault="00B74A4D" w:rsidP="00B74A4D">
            <w:pPr>
              <w:widowControl/>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F6CC0" w14:textId="77777777" w:rsidR="00134A5B" w:rsidRDefault="00134A5B" w:rsidP="00134A5B">
            <w:pPr>
              <w:widowControl/>
              <w:jc w:val="center"/>
              <w:rPr>
                <w:rFonts w:ascii="ＭＳ Ｐゴシック" w:eastAsia="ＭＳ Ｐゴシック" w:hAnsi="ＭＳ Ｐゴシック"/>
                <w:color w:val="000000"/>
                <w:sz w:val="18"/>
                <w:szCs w:val="18"/>
              </w:rPr>
            </w:pPr>
            <w:r w:rsidRPr="00B74A4D">
              <w:rPr>
                <w:rFonts w:ascii="ＭＳ Ｐゴシック" w:eastAsia="ＭＳ Ｐゴシック" w:hAnsi="ＭＳ Ｐゴシック" w:hint="eastAsia"/>
                <w:color w:val="000000"/>
                <w:sz w:val="18"/>
                <w:szCs w:val="18"/>
              </w:rPr>
              <w:t>第２</w:t>
            </w:r>
          </w:p>
          <w:p w14:paraId="51F7BFB7" w14:textId="4CDCDA4C" w:rsidR="00B74A4D" w:rsidRPr="00B74A4D" w:rsidRDefault="00134A5B" w:rsidP="00134A5B">
            <w:pPr>
              <w:widowControl/>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2C27F" w14:textId="566FBEAC" w:rsidR="00B74A4D" w:rsidRPr="00B74A4D" w:rsidRDefault="00B74A4D" w:rsidP="00B74A4D">
            <w:pPr>
              <w:widowControl/>
              <w:ind w:left="-85" w:rightChars="-47" w:right="-99"/>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B6C5502" w14:textId="576AF672" w:rsidR="00B74A4D" w:rsidRPr="00B74A4D" w:rsidRDefault="00B74A4D" w:rsidP="00B74A4D">
            <w:pPr>
              <w:widowControl/>
              <w:ind w:rightChars="-53" w:right="-111"/>
              <w:rPr>
                <w:rFonts w:ascii="ＭＳ Ｐゴシック" w:eastAsia="ＭＳ Ｐゴシック" w:hAnsi="ＭＳ Ｐゴシック" w:cs="ＭＳ Ｐゴシック"/>
                <w:kern w:val="0"/>
                <w:sz w:val="18"/>
                <w:szCs w:val="18"/>
              </w:rPr>
            </w:pP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46060385" w14:textId="17F2BAA2" w:rsidR="00B74A4D" w:rsidRPr="00B74A4D" w:rsidRDefault="00B74A4D" w:rsidP="00B74A4D">
            <w:pPr>
              <w:widowControl/>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金</w:t>
            </w:r>
          </w:p>
        </w:tc>
        <w:tc>
          <w:tcPr>
            <w:tcW w:w="1414" w:type="dxa"/>
            <w:gridSpan w:val="2"/>
            <w:tcBorders>
              <w:top w:val="single" w:sz="4" w:space="0" w:color="auto"/>
              <w:left w:val="nil"/>
              <w:bottom w:val="single" w:sz="4" w:space="0" w:color="auto"/>
              <w:right w:val="nil"/>
            </w:tcBorders>
            <w:shd w:val="clear" w:color="auto" w:fill="auto"/>
            <w:noWrap/>
            <w:vAlign w:val="center"/>
          </w:tcPr>
          <w:p w14:paraId="6FC1DE54" w14:textId="55EE8CC7" w:rsidR="00B74A4D" w:rsidRPr="00B74A4D" w:rsidRDefault="00B74A4D" w:rsidP="00B74A4D">
            <w:pPr>
              <w:widowControl/>
              <w:ind w:left="-57"/>
              <w:jc w:val="center"/>
              <w:rPr>
                <w:rFonts w:ascii="ＭＳ Ｐゴシック" w:eastAsia="ＭＳ Ｐゴシック" w:hAnsi="ＭＳ Ｐゴシック" w:cs="ＭＳ Ｐゴシック"/>
                <w:kern w:val="0"/>
                <w:sz w:val="18"/>
                <w:szCs w:val="18"/>
              </w:rPr>
            </w:pPr>
            <w:r w:rsidRPr="00B74A4D">
              <w:rPr>
                <w:rFonts w:ascii="ＭＳ Ｐゴシック" w:eastAsia="ＭＳ Ｐゴシック" w:hAnsi="ＭＳ Ｐゴシック" w:hint="eastAsia"/>
                <w:color w:val="000000"/>
                <w:sz w:val="18"/>
                <w:szCs w:val="18"/>
              </w:rPr>
              <w:t>8:40～10:30</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7B7B349F" w14:textId="77777777" w:rsidR="00B74A4D" w:rsidRPr="00437791" w:rsidRDefault="00B74A4D"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409EBE8F" w14:textId="77777777" w:rsidR="00B74A4D" w:rsidRPr="00437791" w:rsidRDefault="00B74A4D" w:rsidP="00B74A4D">
            <w:pPr>
              <w:widowControl/>
              <w:jc w:val="center"/>
              <w:rPr>
                <w:rFonts w:ascii="ＭＳ Ｐゴシック" w:eastAsia="ＭＳ Ｐゴシック" w:hAnsi="ＭＳ Ｐゴシック" w:cs="ＭＳ Ｐゴシック"/>
                <w:color w:val="FF0000"/>
                <w:kern w:val="0"/>
                <w:sz w:val="18"/>
                <w:szCs w:val="18"/>
              </w:rPr>
            </w:pPr>
          </w:p>
        </w:tc>
      </w:tr>
      <w:tr w:rsidR="00B74A4D" w:rsidRPr="00437791" w14:paraId="35A109FC"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2B17A57C" w14:textId="4EF9F9AA" w:rsidR="00B74A4D" w:rsidRPr="00437791" w:rsidRDefault="00B74A4D" w:rsidP="00B74A4D">
            <w:pPr>
              <w:widowControl/>
              <w:ind w:left="-47"/>
              <w:jc w:val="center"/>
              <w:rPr>
                <w:rFonts w:ascii="ＭＳ Ｐゴシック" w:eastAsia="ＭＳ Ｐゴシック" w:hAnsi="ＭＳ Ｐゴシック" w:cs="ＭＳ Ｐゴシック"/>
                <w:color w:val="000000" w:themeColor="text1"/>
                <w:kern w:val="0"/>
                <w:sz w:val="18"/>
                <w:szCs w:val="18"/>
              </w:rPr>
            </w:pPr>
            <w:r w:rsidRPr="00437791">
              <w:rPr>
                <w:rFonts w:ascii="ＭＳ Ｐゴシック" w:eastAsia="ＭＳ Ｐゴシック" w:hAnsi="ＭＳ Ｐゴシック" w:hint="eastAsia"/>
                <w:color w:val="000000"/>
                <w:sz w:val="18"/>
                <w:szCs w:val="18"/>
              </w:rPr>
              <w:t>01013</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45345612" w14:textId="3B9B8369" w:rsidR="00B74A4D" w:rsidRPr="00B74A4D" w:rsidRDefault="00B74A4D" w:rsidP="00707105">
            <w:pPr>
              <w:widowControl/>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痛みの科学</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6CA15" w14:textId="580D3A2B" w:rsidR="00B74A4D" w:rsidRPr="00B74A4D" w:rsidRDefault="00B74A4D" w:rsidP="00B74A4D">
            <w:pPr>
              <w:widowControl/>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33D6D" w14:textId="0E7D7A76" w:rsidR="00B74A4D" w:rsidRPr="00B74A4D" w:rsidRDefault="00B74A4D" w:rsidP="00B74A4D">
            <w:pPr>
              <w:widowControl/>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宮脇　卓也　他</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86879" w14:textId="7ECFB77D" w:rsidR="00B74A4D" w:rsidRPr="00B74A4D" w:rsidRDefault="00B74A4D" w:rsidP="00B74A4D">
            <w:pPr>
              <w:widowControl/>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5A175" w14:textId="77777777" w:rsidR="00134A5B" w:rsidRDefault="00B74A4D" w:rsidP="00B74A4D">
            <w:pPr>
              <w:widowControl/>
              <w:jc w:val="center"/>
              <w:rPr>
                <w:rFonts w:ascii="ＭＳ Ｐゴシック" w:eastAsia="ＭＳ Ｐゴシック" w:hAnsi="ＭＳ Ｐゴシック"/>
                <w:color w:val="000000"/>
                <w:sz w:val="18"/>
                <w:szCs w:val="18"/>
              </w:rPr>
            </w:pPr>
            <w:r w:rsidRPr="00B74A4D">
              <w:rPr>
                <w:rFonts w:ascii="ＭＳ Ｐゴシック" w:eastAsia="ＭＳ Ｐゴシック" w:hAnsi="ＭＳ Ｐゴシック" w:hint="eastAsia"/>
                <w:color w:val="000000"/>
                <w:sz w:val="18"/>
                <w:szCs w:val="18"/>
              </w:rPr>
              <w:t>第２</w:t>
            </w:r>
          </w:p>
          <w:p w14:paraId="043CB6B0" w14:textId="4B153882" w:rsidR="00B74A4D" w:rsidRPr="00B74A4D" w:rsidRDefault="00B74A4D" w:rsidP="00B74A4D">
            <w:pPr>
              <w:widowControl/>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9316A" w14:textId="1C437D61" w:rsidR="00B74A4D" w:rsidRPr="00B74A4D" w:rsidRDefault="00B74A4D" w:rsidP="00B74A4D">
            <w:pPr>
              <w:widowControl/>
              <w:ind w:left="-85" w:rightChars="-47" w:right="-99"/>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529812E" w14:textId="720585E9" w:rsidR="00B74A4D" w:rsidRPr="00B74A4D" w:rsidRDefault="00B74A4D" w:rsidP="00B74A4D">
            <w:pPr>
              <w:widowControl/>
              <w:ind w:rightChars="-48" w:right="-101"/>
              <w:rPr>
                <w:rFonts w:ascii="ＭＳ Ｐゴシック" w:eastAsia="ＭＳ Ｐゴシック" w:hAnsi="ＭＳ Ｐゴシック" w:cs="ＭＳ Ｐゴシック"/>
                <w:color w:val="000000" w:themeColor="text1"/>
                <w:kern w:val="0"/>
                <w:sz w:val="18"/>
                <w:szCs w:val="18"/>
              </w:rPr>
            </w:pPr>
          </w:p>
        </w:tc>
        <w:tc>
          <w:tcPr>
            <w:tcW w:w="574" w:type="dxa"/>
            <w:tcBorders>
              <w:top w:val="single" w:sz="4" w:space="0" w:color="auto"/>
              <w:left w:val="single" w:sz="4" w:space="0" w:color="auto"/>
              <w:bottom w:val="nil"/>
              <w:right w:val="nil"/>
            </w:tcBorders>
            <w:shd w:val="clear" w:color="auto" w:fill="auto"/>
            <w:noWrap/>
            <w:vAlign w:val="center"/>
          </w:tcPr>
          <w:p w14:paraId="144D9B1A" w14:textId="642DA9D6" w:rsidR="00B74A4D" w:rsidRPr="00B74A4D" w:rsidRDefault="00B74A4D" w:rsidP="00B74A4D">
            <w:pPr>
              <w:widowControl/>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月</w:t>
            </w:r>
          </w:p>
        </w:tc>
        <w:tc>
          <w:tcPr>
            <w:tcW w:w="1414" w:type="dxa"/>
            <w:gridSpan w:val="2"/>
            <w:tcBorders>
              <w:top w:val="single" w:sz="4" w:space="0" w:color="auto"/>
              <w:left w:val="nil"/>
              <w:bottom w:val="nil"/>
              <w:right w:val="nil"/>
            </w:tcBorders>
            <w:shd w:val="clear" w:color="auto" w:fill="auto"/>
            <w:noWrap/>
            <w:vAlign w:val="center"/>
          </w:tcPr>
          <w:p w14:paraId="004402AD" w14:textId="46D95F0B" w:rsidR="00B74A4D" w:rsidRPr="00B74A4D" w:rsidRDefault="00B74A4D" w:rsidP="00B74A4D">
            <w:pPr>
              <w:widowControl/>
              <w:ind w:left="-57"/>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8:40～10:30</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4C274C3D" w14:textId="77777777" w:rsidR="00B74A4D" w:rsidRPr="00437791" w:rsidRDefault="00B74A4D"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1AA48C24" w14:textId="77777777" w:rsidR="00B74A4D" w:rsidRPr="00437791" w:rsidRDefault="00B74A4D" w:rsidP="00B74A4D">
            <w:pPr>
              <w:widowControl/>
              <w:jc w:val="center"/>
              <w:rPr>
                <w:rFonts w:ascii="ＭＳ Ｐゴシック" w:eastAsia="ＭＳ Ｐゴシック" w:hAnsi="ＭＳ Ｐゴシック" w:cs="ＭＳ Ｐゴシック"/>
                <w:color w:val="FF0000"/>
                <w:kern w:val="0"/>
                <w:sz w:val="18"/>
                <w:szCs w:val="18"/>
              </w:rPr>
            </w:pPr>
          </w:p>
        </w:tc>
      </w:tr>
      <w:tr w:rsidR="00B74A4D" w:rsidRPr="00437791" w14:paraId="6E59F53F" w14:textId="77777777" w:rsidTr="007D18B3">
        <w:trPr>
          <w:trHeight w:val="510"/>
        </w:trPr>
        <w:tc>
          <w:tcPr>
            <w:tcW w:w="643" w:type="dxa"/>
            <w:tcBorders>
              <w:top w:val="single" w:sz="4" w:space="0" w:color="auto"/>
              <w:left w:val="single" w:sz="4" w:space="0" w:color="auto"/>
              <w:right w:val="single" w:sz="4" w:space="0" w:color="auto"/>
            </w:tcBorders>
            <w:noWrap/>
            <w:vAlign w:val="center"/>
            <w:hideMark/>
          </w:tcPr>
          <w:p w14:paraId="712C6459" w14:textId="010AC9C6" w:rsidR="00B74A4D" w:rsidRPr="00437791" w:rsidRDefault="00B74A4D" w:rsidP="00B74A4D">
            <w:pPr>
              <w:widowControl/>
              <w:ind w:left="-47"/>
              <w:jc w:val="center"/>
              <w:rPr>
                <w:rFonts w:ascii="ＭＳ Ｐゴシック" w:eastAsia="ＭＳ Ｐゴシック" w:hAnsi="ＭＳ Ｐゴシック" w:cs="ＭＳ Ｐゴシック"/>
                <w:color w:val="000000" w:themeColor="text1"/>
                <w:kern w:val="0"/>
                <w:sz w:val="18"/>
                <w:szCs w:val="18"/>
              </w:rPr>
            </w:pPr>
            <w:r w:rsidRPr="00437791">
              <w:rPr>
                <w:rFonts w:ascii="ＭＳ Ｐゴシック" w:eastAsia="ＭＳ Ｐゴシック" w:hAnsi="ＭＳ Ｐゴシック" w:hint="eastAsia"/>
                <w:color w:val="000000"/>
                <w:sz w:val="18"/>
                <w:szCs w:val="18"/>
              </w:rPr>
              <w:t>01014</w:t>
            </w:r>
          </w:p>
        </w:tc>
        <w:tc>
          <w:tcPr>
            <w:tcW w:w="1755" w:type="dxa"/>
            <w:gridSpan w:val="3"/>
            <w:tcBorders>
              <w:top w:val="single" w:sz="4" w:space="0" w:color="auto"/>
              <w:left w:val="nil"/>
              <w:bottom w:val="single" w:sz="4" w:space="0" w:color="auto"/>
              <w:right w:val="single" w:sz="4" w:space="0" w:color="auto"/>
            </w:tcBorders>
            <w:vAlign w:val="center"/>
          </w:tcPr>
          <w:p w14:paraId="4F12AF67" w14:textId="6ACE2D51" w:rsidR="00B74A4D" w:rsidRPr="00437791" w:rsidRDefault="00134A5B" w:rsidP="00707105">
            <w:pPr>
              <w:widowControl/>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先端半導体テクノロジー入門</w:t>
            </w:r>
          </w:p>
        </w:tc>
        <w:tc>
          <w:tcPr>
            <w:tcW w:w="283" w:type="dxa"/>
            <w:gridSpan w:val="2"/>
            <w:tcBorders>
              <w:top w:val="single" w:sz="4" w:space="0" w:color="auto"/>
              <w:left w:val="nil"/>
              <w:bottom w:val="single" w:sz="4" w:space="0" w:color="auto"/>
              <w:right w:val="single" w:sz="4" w:space="0" w:color="auto"/>
            </w:tcBorders>
            <w:vAlign w:val="center"/>
          </w:tcPr>
          <w:p w14:paraId="1C7B7A56" w14:textId="64F0B28A" w:rsidR="00B74A4D" w:rsidRPr="00437791" w:rsidRDefault="00134A5B" w:rsidP="00B74A4D">
            <w:pPr>
              <w:widowControl/>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専門</w:t>
            </w:r>
          </w:p>
        </w:tc>
        <w:tc>
          <w:tcPr>
            <w:tcW w:w="1344" w:type="dxa"/>
            <w:tcBorders>
              <w:top w:val="single" w:sz="4" w:space="0" w:color="auto"/>
              <w:left w:val="single" w:sz="4" w:space="0" w:color="auto"/>
              <w:bottom w:val="single" w:sz="4" w:space="0" w:color="auto"/>
              <w:right w:val="single" w:sz="4" w:space="0" w:color="auto"/>
            </w:tcBorders>
            <w:noWrap/>
            <w:vAlign w:val="center"/>
          </w:tcPr>
          <w:p w14:paraId="176DACA3" w14:textId="77777777" w:rsidR="00134A5B" w:rsidRPr="00134A5B" w:rsidRDefault="00134A5B" w:rsidP="00134A5B">
            <w:pPr>
              <w:widowControl/>
              <w:rPr>
                <w:rFonts w:ascii="ＭＳ Ｐゴシック" w:eastAsia="ＭＳ Ｐゴシック" w:hAnsi="ＭＳ Ｐゴシック" w:cs="ＭＳ Ｐゴシック"/>
                <w:color w:val="000000" w:themeColor="text1"/>
                <w:kern w:val="0"/>
                <w:sz w:val="18"/>
                <w:szCs w:val="18"/>
              </w:rPr>
            </w:pPr>
            <w:r w:rsidRPr="00134A5B">
              <w:rPr>
                <w:rFonts w:ascii="ＭＳ Ｐゴシック" w:eastAsia="ＭＳ Ｐゴシック" w:hAnsi="ＭＳ Ｐゴシック" w:cs="ＭＳ Ｐゴシック" w:hint="eastAsia"/>
                <w:color w:val="000000" w:themeColor="text1"/>
                <w:kern w:val="0"/>
                <w:sz w:val="18"/>
                <w:szCs w:val="18"/>
              </w:rPr>
              <w:t>紀和　利彦</w:t>
            </w:r>
          </w:p>
          <w:p w14:paraId="65849D4A" w14:textId="77777777" w:rsidR="00134A5B" w:rsidRPr="00134A5B" w:rsidRDefault="00134A5B" w:rsidP="00134A5B">
            <w:pPr>
              <w:widowControl/>
              <w:rPr>
                <w:rFonts w:ascii="ＭＳ Ｐゴシック" w:eastAsia="ＭＳ Ｐゴシック" w:hAnsi="ＭＳ Ｐゴシック" w:cs="ＭＳ Ｐゴシック"/>
                <w:color w:val="000000" w:themeColor="text1"/>
                <w:kern w:val="0"/>
                <w:sz w:val="18"/>
                <w:szCs w:val="18"/>
              </w:rPr>
            </w:pPr>
            <w:r w:rsidRPr="00134A5B">
              <w:rPr>
                <w:rFonts w:ascii="ＭＳ Ｐゴシック" w:eastAsia="ＭＳ Ｐゴシック" w:hAnsi="ＭＳ Ｐゴシック" w:cs="ＭＳ Ｐゴシック" w:hint="eastAsia"/>
                <w:color w:val="000000" w:themeColor="text1"/>
                <w:kern w:val="0"/>
                <w:sz w:val="18"/>
                <w:szCs w:val="18"/>
              </w:rPr>
              <w:t>平木　英治</w:t>
            </w:r>
          </w:p>
          <w:p w14:paraId="4810F575" w14:textId="2B9302F1" w:rsidR="00B74A4D" w:rsidRPr="00437791" w:rsidRDefault="00134A5B" w:rsidP="00134A5B">
            <w:pPr>
              <w:widowControl/>
              <w:rPr>
                <w:rFonts w:ascii="ＭＳ Ｐゴシック" w:eastAsia="ＭＳ Ｐゴシック" w:hAnsi="ＭＳ Ｐゴシック" w:cs="ＭＳ Ｐゴシック"/>
                <w:color w:val="000000" w:themeColor="text1"/>
                <w:kern w:val="0"/>
                <w:sz w:val="18"/>
                <w:szCs w:val="18"/>
              </w:rPr>
            </w:pPr>
            <w:r w:rsidRPr="00134A5B">
              <w:rPr>
                <w:rFonts w:ascii="ＭＳ Ｐゴシック" w:eastAsia="ＭＳ Ｐゴシック" w:hAnsi="ＭＳ Ｐゴシック" w:cs="ＭＳ Ｐゴシック" w:hint="eastAsia"/>
                <w:color w:val="000000" w:themeColor="text1"/>
                <w:kern w:val="0"/>
                <w:sz w:val="18"/>
                <w:szCs w:val="18"/>
              </w:rPr>
              <w:t>鶴田　健二</w:t>
            </w:r>
          </w:p>
        </w:tc>
        <w:tc>
          <w:tcPr>
            <w:tcW w:w="266" w:type="dxa"/>
            <w:tcBorders>
              <w:top w:val="single" w:sz="4" w:space="0" w:color="auto"/>
              <w:left w:val="nil"/>
              <w:bottom w:val="single" w:sz="4" w:space="0" w:color="auto"/>
              <w:right w:val="single" w:sz="4" w:space="0" w:color="auto"/>
            </w:tcBorders>
            <w:noWrap/>
            <w:vAlign w:val="center"/>
          </w:tcPr>
          <w:p w14:paraId="4DA55688" w14:textId="136BEE06" w:rsidR="00B74A4D" w:rsidRPr="00437791" w:rsidRDefault="008B3FFF" w:rsidP="00B74A4D">
            <w:pPr>
              <w:widowControl/>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1</w:t>
            </w:r>
          </w:p>
        </w:tc>
        <w:tc>
          <w:tcPr>
            <w:tcW w:w="746" w:type="dxa"/>
            <w:tcBorders>
              <w:top w:val="single" w:sz="4" w:space="0" w:color="auto"/>
              <w:left w:val="nil"/>
              <w:bottom w:val="single" w:sz="4" w:space="0" w:color="auto"/>
              <w:right w:val="single" w:sz="4" w:space="0" w:color="auto"/>
            </w:tcBorders>
            <w:noWrap/>
            <w:vAlign w:val="center"/>
          </w:tcPr>
          <w:p w14:paraId="060CFDB7" w14:textId="77777777" w:rsidR="008B3FFF" w:rsidRDefault="008B3FFF" w:rsidP="00B74A4D">
            <w:pPr>
              <w:widowControl/>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夏季</w:t>
            </w:r>
          </w:p>
          <w:p w14:paraId="5AF56EC1" w14:textId="4D13A77B" w:rsidR="00B74A4D" w:rsidRPr="00437791" w:rsidRDefault="008B3FFF" w:rsidP="00B74A4D">
            <w:pPr>
              <w:widowControl/>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集中</w:t>
            </w:r>
          </w:p>
        </w:tc>
        <w:tc>
          <w:tcPr>
            <w:tcW w:w="426" w:type="dxa"/>
            <w:tcBorders>
              <w:top w:val="single" w:sz="4" w:space="0" w:color="auto"/>
              <w:left w:val="nil"/>
              <w:bottom w:val="single" w:sz="4" w:space="0" w:color="auto"/>
              <w:right w:val="single" w:sz="4" w:space="0" w:color="auto"/>
            </w:tcBorders>
            <w:noWrap/>
            <w:vAlign w:val="center"/>
          </w:tcPr>
          <w:p w14:paraId="14A6C9AB" w14:textId="52AB48CB" w:rsidR="00B74A4D" w:rsidRPr="00E309B3" w:rsidRDefault="008B3FFF" w:rsidP="00B74A4D">
            <w:pPr>
              <w:widowControl/>
              <w:ind w:left="-85" w:rightChars="-47" w:right="-99"/>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1</w:t>
            </w:r>
          </w:p>
        </w:tc>
        <w:tc>
          <w:tcPr>
            <w:tcW w:w="2407" w:type="dxa"/>
            <w:gridSpan w:val="3"/>
            <w:tcBorders>
              <w:top w:val="single" w:sz="4" w:space="0" w:color="auto"/>
              <w:left w:val="nil"/>
              <w:bottom w:val="single" w:sz="4" w:space="0" w:color="auto"/>
              <w:right w:val="single" w:sz="4" w:space="0" w:color="auto"/>
            </w:tcBorders>
            <w:noWrap/>
            <w:vAlign w:val="center"/>
          </w:tcPr>
          <w:p w14:paraId="35EEDC79" w14:textId="43C490DD" w:rsidR="00B74A4D" w:rsidRPr="00437791" w:rsidRDefault="00951791" w:rsidP="00B74A4D">
            <w:pPr>
              <w:widowControl/>
              <w:ind w:rightChars="1" w:right="2"/>
              <w:jc w:val="lef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日程・講義室は別途周知</w:t>
            </w:r>
          </w:p>
        </w:tc>
        <w:tc>
          <w:tcPr>
            <w:tcW w:w="574" w:type="dxa"/>
            <w:tcBorders>
              <w:top w:val="single" w:sz="4" w:space="0" w:color="auto"/>
              <w:left w:val="nil"/>
              <w:bottom w:val="single" w:sz="4" w:space="0" w:color="auto"/>
            </w:tcBorders>
            <w:noWrap/>
            <w:vAlign w:val="center"/>
          </w:tcPr>
          <w:p w14:paraId="278CE181" w14:textId="3FBBC248" w:rsidR="00B74A4D" w:rsidRPr="00437791" w:rsidRDefault="00B74A4D" w:rsidP="00B74A4D">
            <w:pPr>
              <w:widowControl/>
              <w:jc w:val="center"/>
              <w:rPr>
                <w:rFonts w:ascii="ＭＳ Ｐゴシック" w:eastAsia="ＭＳ Ｐゴシック" w:hAnsi="ＭＳ Ｐゴシック" w:cs="ＭＳ Ｐゴシック"/>
                <w:color w:val="000000" w:themeColor="text1"/>
                <w:kern w:val="0"/>
                <w:sz w:val="18"/>
                <w:szCs w:val="18"/>
              </w:rPr>
            </w:pPr>
          </w:p>
        </w:tc>
        <w:tc>
          <w:tcPr>
            <w:tcW w:w="1414" w:type="dxa"/>
            <w:gridSpan w:val="2"/>
            <w:tcBorders>
              <w:top w:val="single" w:sz="4" w:space="0" w:color="auto"/>
              <w:left w:val="nil"/>
              <w:bottom w:val="single" w:sz="4" w:space="0" w:color="auto"/>
              <w:right w:val="single" w:sz="18" w:space="0" w:color="auto"/>
            </w:tcBorders>
            <w:vAlign w:val="center"/>
          </w:tcPr>
          <w:p w14:paraId="62B3D9A5" w14:textId="4239D561" w:rsidR="00B74A4D" w:rsidRPr="00437791" w:rsidRDefault="00B74A4D" w:rsidP="00B74A4D">
            <w:pPr>
              <w:widowControl/>
              <w:ind w:left="-57"/>
              <w:jc w:val="center"/>
              <w:rPr>
                <w:rFonts w:ascii="ＭＳ Ｐゴシック" w:eastAsia="ＭＳ Ｐゴシック" w:hAnsi="ＭＳ Ｐゴシック" w:cs="ＭＳ Ｐゴシック"/>
                <w:color w:val="000000" w:themeColor="text1"/>
                <w:kern w:val="0"/>
                <w:sz w:val="18"/>
                <w:szCs w:val="18"/>
              </w:rPr>
            </w:pPr>
          </w:p>
        </w:tc>
        <w:tc>
          <w:tcPr>
            <w:tcW w:w="437" w:type="dxa"/>
            <w:gridSpan w:val="3"/>
            <w:tcBorders>
              <w:top w:val="single" w:sz="18" w:space="0" w:color="auto"/>
              <w:left w:val="single" w:sz="18" w:space="0" w:color="auto"/>
              <w:right w:val="single" w:sz="18" w:space="0" w:color="auto"/>
            </w:tcBorders>
            <w:vAlign w:val="center"/>
          </w:tcPr>
          <w:p w14:paraId="28B1693B" w14:textId="77777777" w:rsidR="00B74A4D" w:rsidRPr="00437791" w:rsidRDefault="00B74A4D"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right w:val="single" w:sz="4" w:space="0" w:color="auto"/>
            </w:tcBorders>
          </w:tcPr>
          <w:p w14:paraId="391ED18E" w14:textId="77777777" w:rsidR="00B74A4D" w:rsidRPr="00437791" w:rsidRDefault="00B74A4D" w:rsidP="00B74A4D">
            <w:pPr>
              <w:widowControl/>
              <w:jc w:val="center"/>
              <w:rPr>
                <w:rFonts w:ascii="ＭＳ Ｐゴシック" w:eastAsia="ＭＳ Ｐゴシック" w:hAnsi="ＭＳ Ｐゴシック" w:cs="ＭＳ Ｐゴシック"/>
                <w:color w:val="FF0000"/>
                <w:kern w:val="0"/>
                <w:sz w:val="18"/>
                <w:szCs w:val="18"/>
              </w:rPr>
            </w:pPr>
          </w:p>
        </w:tc>
      </w:tr>
      <w:tr w:rsidR="005028C3" w:rsidRPr="00437791" w14:paraId="644A9FDB"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hideMark/>
          </w:tcPr>
          <w:p w14:paraId="0C2268BA" w14:textId="7F921CD1" w:rsidR="005028C3" w:rsidRPr="00437791" w:rsidRDefault="005028C3" w:rsidP="005028C3">
            <w:pPr>
              <w:widowControl/>
              <w:ind w:left="-47"/>
              <w:jc w:val="center"/>
              <w:rPr>
                <w:rFonts w:ascii="ＭＳ Ｐゴシック" w:eastAsia="ＭＳ Ｐゴシック" w:hAnsi="ＭＳ Ｐゴシック" w:cs="ＭＳ Ｐゴシック"/>
                <w:color w:val="000000" w:themeColor="text1"/>
                <w:kern w:val="0"/>
                <w:sz w:val="18"/>
                <w:szCs w:val="18"/>
              </w:rPr>
            </w:pPr>
            <w:r w:rsidRPr="00437791">
              <w:rPr>
                <w:rFonts w:ascii="ＭＳ Ｐゴシック" w:eastAsia="ＭＳ Ｐゴシック" w:hAnsi="ＭＳ Ｐゴシック" w:hint="eastAsia"/>
                <w:color w:val="000000"/>
                <w:sz w:val="18"/>
                <w:szCs w:val="18"/>
              </w:rPr>
              <w:t>01015</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1F185E58" w14:textId="05C9A743" w:rsidR="005028C3" w:rsidRPr="005028C3" w:rsidRDefault="005028C3" w:rsidP="00707105">
            <w:pPr>
              <w:widowControl/>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農場体験実習</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82758" w14:textId="24227B66" w:rsidR="005028C3" w:rsidRPr="005028C3" w:rsidRDefault="005028C3" w:rsidP="005028C3">
            <w:pPr>
              <w:widowControl/>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A187C" w14:textId="59E4CB86" w:rsidR="005028C3" w:rsidRPr="005028C3" w:rsidRDefault="005028C3" w:rsidP="005028C3">
            <w:pPr>
              <w:widowControl/>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福田　文夫</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A2BC2" w14:textId="3960BADB" w:rsidR="005028C3" w:rsidRPr="005028C3" w:rsidRDefault="005028C3" w:rsidP="005028C3">
            <w:pPr>
              <w:widowControl/>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B5C27" w14:textId="77777777" w:rsidR="005028C3" w:rsidRDefault="005028C3" w:rsidP="005028C3">
            <w:pPr>
              <w:widowControl/>
              <w:jc w:val="center"/>
              <w:rPr>
                <w:rFonts w:ascii="ＭＳ Ｐゴシック" w:eastAsia="ＭＳ Ｐゴシック" w:hAnsi="ＭＳ Ｐゴシック"/>
                <w:color w:val="000000"/>
                <w:sz w:val="18"/>
                <w:szCs w:val="18"/>
              </w:rPr>
            </w:pPr>
            <w:r w:rsidRPr="005028C3">
              <w:rPr>
                <w:rFonts w:ascii="ＭＳ Ｐゴシック" w:eastAsia="ＭＳ Ｐゴシック" w:hAnsi="ＭＳ Ｐゴシック" w:hint="eastAsia"/>
                <w:color w:val="000000"/>
                <w:sz w:val="18"/>
                <w:szCs w:val="18"/>
              </w:rPr>
              <w:t>夏季</w:t>
            </w:r>
          </w:p>
          <w:p w14:paraId="7AFD7BBA" w14:textId="071E8AB1" w:rsidR="005028C3" w:rsidRPr="005028C3" w:rsidRDefault="005028C3" w:rsidP="005028C3">
            <w:pPr>
              <w:widowControl/>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集中</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08EFF" w14:textId="7F089BD6" w:rsidR="005028C3" w:rsidRPr="005028C3" w:rsidRDefault="005028C3" w:rsidP="005028C3">
            <w:pPr>
              <w:widowControl/>
              <w:ind w:left="-85" w:rightChars="-47" w:right="-99"/>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AB35E" w14:textId="084F4B4B" w:rsidR="005028C3" w:rsidRPr="005028C3" w:rsidRDefault="005028C3" w:rsidP="005028C3">
            <w:pPr>
              <w:widowControl/>
              <w:ind w:rightChars="-48" w:right="-101"/>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●開催場所:岡山大学農学部山陽圏フィールド科学センター</w:t>
            </w:r>
            <w:r w:rsidRPr="005028C3">
              <w:rPr>
                <w:rFonts w:ascii="ＭＳ Ｐゴシック" w:eastAsia="ＭＳ Ｐゴシック" w:hAnsi="ＭＳ Ｐゴシック" w:hint="eastAsia"/>
                <w:color w:val="000000"/>
                <w:sz w:val="18"/>
                <w:szCs w:val="18"/>
              </w:rPr>
              <w:br/>
              <w:t>●定員１５名程度</w:t>
            </w:r>
            <w:r w:rsidRPr="005028C3">
              <w:rPr>
                <w:rFonts w:ascii="ＭＳ Ｐゴシック" w:eastAsia="ＭＳ Ｐゴシック" w:hAnsi="ＭＳ Ｐゴシック" w:hint="eastAsia"/>
                <w:color w:val="000000"/>
                <w:sz w:val="18"/>
                <w:szCs w:val="18"/>
              </w:rPr>
              <w:br/>
              <w:t>●学研災加入を履修の条件とする。</w:t>
            </w:r>
          </w:p>
        </w:tc>
        <w:tc>
          <w:tcPr>
            <w:tcW w:w="1988" w:type="dxa"/>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30DE79DC" w14:textId="18D1E52D" w:rsidR="005028C3" w:rsidRPr="005028C3" w:rsidRDefault="005028C3" w:rsidP="005028C3">
            <w:pPr>
              <w:widowControl/>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9/24～26（3日間）</w:t>
            </w:r>
          </w:p>
        </w:tc>
        <w:tc>
          <w:tcPr>
            <w:tcW w:w="437" w:type="dxa"/>
            <w:gridSpan w:val="3"/>
            <w:tcBorders>
              <w:top w:val="single" w:sz="18" w:space="0" w:color="auto"/>
              <w:left w:val="single" w:sz="18" w:space="0" w:color="auto"/>
              <w:bottom w:val="single" w:sz="4" w:space="0" w:color="auto"/>
              <w:right w:val="single" w:sz="18" w:space="0" w:color="auto"/>
            </w:tcBorders>
            <w:vAlign w:val="center"/>
          </w:tcPr>
          <w:p w14:paraId="61F5AEDB" w14:textId="77777777" w:rsidR="005028C3" w:rsidRPr="00437791" w:rsidRDefault="005028C3"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294201C5" w14:textId="77777777" w:rsidR="005028C3" w:rsidRPr="00437791" w:rsidRDefault="005028C3" w:rsidP="005028C3">
            <w:pPr>
              <w:widowControl/>
              <w:jc w:val="center"/>
              <w:rPr>
                <w:rFonts w:ascii="ＭＳ Ｐゴシック" w:eastAsia="ＭＳ Ｐゴシック" w:hAnsi="ＭＳ Ｐゴシック" w:cs="ＭＳ Ｐゴシック"/>
                <w:color w:val="FF0000"/>
                <w:kern w:val="0"/>
                <w:sz w:val="18"/>
                <w:szCs w:val="18"/>
              </w:rPr>
            </w:pPr>
          </w:p>
        </w:tc>
      </w:tr>
      <w:tr w:rsidR="005028C3" w:rsidRPr="00437791" w14:paraId="6F28F268"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4FB8ADB0" w14:textId="7ABFD993" w:rsidR="005028C3" w:rsidRPr="00437791" w:rsidRDefault="005028C3" w:rsidP="005028C3">
            <w:pPr>
              <w:widowControl/>
              <w:ind w:left="-47"/>
              <w:jc w:val="center"/>
              <w:rPr>
                <w:rFonts w:ascii="ＭＳ Ｐゴシック" w:eastAsia="ＭＳ Ｐゴシック" w:hAnsi="ＭＳ Ｐゴシック" w:cs="ＭＳ Ｐゴシック"/>
                <w:kern w:val="0"/>
                <w:sz w:val="18"/>
                <w:szCs w:val="18"/>
              </w:rPr>
            </w:pPr>
            <w:r w:rsidRPr="00437791">
              <w:rPr>
                <w:rFonts w:ascii="ＭＳ Ｐゴシック" w:eastAsia="ＭＳ Ｐゴシック" w:hAnsi="ＭＳ Ｐゴシック" w:hint="eastAsia"/>
                <w:color w:val="000000"/>
                <w:sz w:val="18"/>
                <w:szCs w:val="18"/>
              </w:rPr>
              <w:t>01016</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7AEC2428" w14:textId="07D08A3A" w:rsidR="005028C3" w:rsidRPr="005028C3" w:rsidRDefault="005028C3" w:rsidP="00707105">
            <w:pPr>
              <w:widowControl/>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Introductory Mathematics I</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40FF6" w14:textId="66537982" w:rsidR="005028C3" w:rsidRPr="005028C3" w:rsidRDefault="005028C3" w:rsidP="005028C3">
            <w:pPr>
              <w:widowControl/>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52CE7" w14:textId="2B695109" w:rsidR="005028C3" w:rsidRPr="005028C3" w:rsidRDefault="005028C3" w:rsidP="005028C3">
            <w:pPr>
              <w:widowControl/>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UDDIN　MD．AZHAR</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88044" w14:textId="025693D3" w:rsidR="005028C3" w:rsidRPr="005028C3" w:rsidRDefault="005028C3" w:rsidP="005028C3">
            <w:pPr>
              <w:widowControl/>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A9894" w14:textId="77777777" w:rsidR="005028C3" w:rsidRDefault="005028C3" w:rsidP="005028C3">
            <w:pPr>
              <w:widowControl/>
              <w:jc w:val="center"/>
              <w:rPr>
                <w:rFonts w:ascii="ＭＳ Ｐゴシック" w:eastAsia="ＭＳ Ｐゴシック" w:hAnsi="ＭＳ Ｐゴシック"/>
                <w:color w:val="000000"/>
                <w:sz w:val="18"/>
                <w:szCs w:val="18"/>
              </w:rPr>
            </w:pPr>
            <w:r w:rsidRPr="005028C3">
              <w:rPr>
                <w:rFonts w:ascii="ＭＳ Ｐゴシック" w:eastAsia="ＭＳ Ｐゴシック" w:hAnsi="ＭＳ Ｐゴシック" w:hint="eastAsia"/>
                <w:color w:val="000000"/>
                <w:sz w:val="18"/>
                <w:szCs w:val="18"/>
              </w:rPr>
              <w:t>第２</w:t>
            </w:r>
          </w:p>
          <w:p w14:paraId="394DB5B4" w14:textId="63CB1251" w:rsidR="005028C3" w:rsidRPr="005028C3" w:rsidRDefault="005028C3" w:rsidP="005028C3">
            <w:pPr>
              <w:widowControl/>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07DC0" w14:textId="7BD518CA" w:rsidR="005028C3" w:rsidRPr="005028C3" w:rsidRDefault="005028C3" w:rsidP="005028C3">
            <w:pPr>
              <w:widowControl/>
              <w:ind w:left="-85" w:rightChars="-47" w:right="-99"/>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513E7" w14:textId="3924F1E6" w:rsidR="005028C3" w:rsidRPr="005028C3" w:rsidRDefault="005028C3" w:rsidP="005028C3">
            <w:pPr>
              <w:widowControl/>
              <w:ind w:rightChars="1" w:right="2"/>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※英語による授業</w:t>
            </w: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17796727" w14:textId="5960C96A" w:rsidR="005028C3" w:rsidRPr="005028C3" w:rsidRDefault="005028C3" w:rsidP="005028C3">
            <w:pPr>
              <w:widowControl/>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月</w:t>
            </w:r>
          </w:p>
        </w:tc>
        <w:tc>
          <w:tcPr>
            <w:tcW w:w="1414" w:type="dxa"/>
            <w:gridSpan w:val="2"/>
            <w:tcBorders>
              <w:top w:val="single" w:sz="4" w:space="0" w:color="auto"/>
              <w:left w:val="nil"/>
              <w:bottom w:val="single" w:sz="4" w:space="0" w:color="auto"/>
              <w:right w:val="nil"/>
            </w:tcBorders>
            <w:shd w:val="clear" w:color="auto" w:fill="auto"/>
            <w:vAlign w:val="center"/>
          </w:tcPr>
          <w:p w14:paraId="2776FBAA" w14:textId="711BBE92" w:rsidR="005028C3" w:rsidRPr="005028C3" w:rsidRDefault="005028C3" w:rsidP="005028C3">
            <w:pPr>
              <w:widowControl/>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13:25～15:15</w:t>
            </w:r>
          </w:p>
        </w:tc>
        <w:tc>
          <w:tcPr>
            <w:tcW w:w="437" w:type="dxa"/>
            <w:gridSpan w:val="3"/>
            <w:tcBorders>
              <w:top w:val="single" w:sz="18" w:space="0" w:color="auto"/>
              <w:left w:val="single" w:sz="18" w:space="0" w:color="auto"/>
              <w:bottom w:val="single" w:sz="4" w:space="0" w:color="auto"/>
              <w:right w:val="single" w:sz="18" w:space="0" w:color="auto"/>
            </w:tcBorders>
            <w:vAlign w:val="center"/>
          </w:tcPr>
          <w:p w14:paraId="1AA180F3" w14:textId="77777777" w:rsidR="005028C3" w:rsidRPr="00437791" w:rsidRDefault="005028C3"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40DCBC19" w14:textId="77777777" w:rsidR="005028C3" w:rsidRPr="00437791" w:rsidRDefault="005028C3" w:rsidP="005028C3">
            <w:pPr>
              <w:widowControl/>
              <w:jc w:val="center"/>
              <w:rPr>
                <w:rFonts w:ascii="ＭＳ Ｐゴシック" w:eastAsia="ＭＳ Ｐゴシック" w:hAnsi="ＭＳ Ｐゴシック" w:cs="ＭＳ Ｐゴシック"/>
                <w:color w:val="FF0000"/>
                <w:kern w:val="0"/>
                <w:sz w:val="18"/>
                <w:szCs w:val="18"/>
              </w:rPr>
            </w:pPr>
          </w:p>
        </w:tc>
      </w:tr>
      <w:tr w:rsidR="005028C3" w:rsidRPr="00437791" w14:paraId="0C02ADC6"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5521B108" w14:textId="503E70C0" w:rsidR="005028C3" w:rsidRPr="00437791" w:rsidRDefault="005028C3" w:rsidP="005028C3">
            <w:pPr>
              <w:widowControl/>
              <w:ind w:left="-47"/>
              <w:jc w:val="center"/>
              <w:rPr>
                <w:rFonts w:ascii="ＭＳ Ｐゴシック" w:eastAsia="ＭＳ Ｐゴシック" w:hAnsi="ＭＳ Ｐゴシック" w:cs="ＭＳ Ｐゴシック"/>
                <w:kern w:val="0"/>
                <w:sz w:val="18"/>
                <w:szCs w:val="18"/>
              </w:rPr>
            </w:pPr>
            <w:r w:rsidRPr="00437791">
              <w:rPr>
                <w:rFonts w:ascii="ＭＳ Ｐゴシック" w:eastAsia="ＭＳ Ｐゴシック" w:hAnsi="ＭＳ Ｐゴシック" w:hint="eastAsia"/>
                <w:color w:val="000000"/>
                <w:sz w:val="18"/>
                <w:szCs w:val="18"/>
              </w:rPr>
              <w:t>01018</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08917120" w14:textId="506AE9CA" w:rsidR="005028C3" w:rsidRPr="005028C3" w:rsidRDefault="005028C3" w:rsidP="00707105">
            <w:pPr>
              <w:widowControl/>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健康・スポーツ科学C</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D9DB5" w14:textId="3097C2E0" w:rsidR="005028C3" w:rsidRPr="005028C3" w:rsidRDefault="005028C3" w:rsidP="005028C3">
            <w:pPr>
              <w:widowControl/>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814B9" w14:textId="491BD2B5" w:rsidR="005028C3" w:rsidRPr="005028C3" w:rsidRDefault="005028C3" w:rsidP="005028C3">
            <w:pPr>
              <w:widowControl/>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榎本　翔太</w:t>
            </w:r>
            <w:r w:rsidRPr="005028C3">
              <w:rPr>
                <w:rFonts w:ascii="ＭＳ Ｐゴシック" w:eastAsia="ＭＳ Ｐゴシック" w:hAnsi="ＭＳ Ｐゴシック" w:hint="eastAsia"/>
                <w:color w:val="000000"/>
                <w:sz w:val="18"/>
                <w:szCs w:val="18"/>
              </w:rPr>
              <w:br/>
              <w:t>鈴木　久雄</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FF399" w14:textId="4B6F4098" w:rsidR="005028C3" w:rsidRPr="005028C3" w:rsidRDefault="005028C3" w:rsidP="005028C3">
            <w:pPr>
              <w:widowControl/>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0E7C2" w14:textId="2AE08E2D" w:rsidR="005028C3" w:rsidRPr="005028C3" w:rsidRDefault="005028C3" w:rsidP="005028C3">
            <w:pPr>
              <w:widowControl/>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第</w:t>
            </w:r>
            <w:r>
              <w:rPr>
                <w:rFonts w:ascii="ＭＳ Ｐゴシック" w:eastAsia="ＭＳ Ｐゴシック" w:hAnsi="ＭＳ Ｐゴシック" w:hint="eastAsia"/>
                <w:color w:val="000000"/>
                <w:sz w:val="18"/>
                <w:szCs w:val="18"/>
              </w:rPr>
              <w:t>1</w:t>
            </w:r>
            <w:r w:rsidRPr="005028C3">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4</w:t>
            </w:r>
            <w:r w:rsidRPr="005028C3">
              <w:rPr>
                <w:rFonts w:ascii="ＭＳ Ｐゴシック" w:eastAsia="ＭＳ Ｐゴシック" w:hAnsi="ＭＳ Ｐゴシック" w:hint="eastAsia"/>
                <w:color w:val="000000"/>
                <w:sz w:val="18"/>
                <w:szCs w:val="18"/>
              </w:rPr>
              <w:t>学期またがり</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7D9A4" w14:textId="607F4B97" w:rsidR="005028C3" w:rsidRPr="005028C3" w:rsidRDefault="005028C3" w:rsidP="005028C3">
            <w:pPr>
              <w:widowControl/>
              <w:ind w:left="-85" w:rightChars="-47" w:right="-99"/>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753796" w14:textId="40021E31" w:rsidR="005028C3" w:rsidRPr="005028C3" w:rsidRDefault="005028C3" w:rsidP="005028C3">
            <w:pPr>
              <w:widowControl/>
              <w:ind w:rightChars="1" w:right="2"/>
              <w:rPr>
                <w:rFonts w:ascii="ＭＳ Ｐゴシック" w:eastAsia="ＭＳ Ｐゴシック" w:hAnsi="ＭＳ Ｐゴシック" w:cs="ＭＳ Ｐゴシック"/>
                <w:color w:val="FF0000"/>
                <w:kern w:val="0"/>
                <w:sz w:val="18"/>
                <w:szCs w:val="18"/>
              </w:rPr>
            </w:pP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5BE27744" w14:textId="0E83C576" w:rsidR="005028C3" w:rsidRPr="005028C3" w:rsidRDefault="005028C3" w:rsidP="005028C3">
            <w:pPr>
              <w:widowControl/>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水</w:t>
            </w:r>
          </w:p>
        </w:tc>
        <w:tc>
          <w:tcPr>
            <w:tcW w:w="1414" w:type="dxa"/>
            <w:gridSpan w:val="2"/>
            <w:tcBorders>
              <w:top w:val="single" w:sz="4" w:space="0" w:color="auto"/>
              <w:left w:val="nil"/>
              <w:bottom w:val="single" w:sz="4" w:space="0" w:color="auto"/>
              <w:right w:val="nil"/>
            </w:tcBorders>
            <w:shd w:val="clear" w:color="auto" w:fill="auto"/>
            <w:vAlign w:val="center"/>
          </w:tcPr>
          <w:p w14:paraId="1A065C9F" w14:textId="703AFF07" w:rsidR="005028C3" w:rsidRPr="005028C3" w:rsidRDefault="005028C3" w:rsidP="005028C3">
            <w:pPr>
              <w:widowControl/>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18:30～20:20</w:t>
            </w:r>
          </w:p>
        </w:tc>
        <w:tc>
          <w:tcPr>
            <w:tcW w:w="437" w:type="dxa"/>
            <w:gridSpan w:val="3"/>
            <w:tcBorders>
              <w:top w:val="single" w:sz="18" w:space="0" w:color="auto"/>
              <w:left w:val="single" w:sz="18" w:space="0" w:color="auto"/>
              <w:bottom w:val="single" w:sz="4" w:space="0" w:color="auto"/>
              <w:right w:val="single" w:sz="18" w:space="0" w:color="auto"/>
            </w:tcBorders>
            <w:vAlign w:val="center"/>
          </w:tcPr>
          <w:p w14:paraId="011C0F57" w14:textId="77777777" w:rsidR="005028C3" w:rsidRPr="00437791" w:rsidRDefault="005028C3"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2C852C56" w14:textId="77777777" w:rsidR="005028C3" w:rsidRPr="00437791" w:rsidRDefault="005028C3" w:rsidP="005028C3">
            <w:pPr>
              <w:widowControl/>
              <w:jc w:val="center"/>
              <w:rPr>
                <w:rFonts w:ascii="ＭＳ Ｐゴシック" w:eastAsia="ＭＳ Ｐゴシック" w:hAnsi="ＭＳ Ｐゴシック" w:cs="ＭＳ Ｐゴシック"/>
                <w:color w:val="FF0000"/>
                <w:kern w:val="0"/>
                <w:sz w:val="18"/>
                <w:szCs w:val="18"/>
              </w:rPr>
            </w:pPr>
          </w:p>
        </w:tc>
      </w:tr>
      <w:tr w:rsidR="005028C3" w:rsidRPr="00437791" w14:paraId="56EA069C"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32912B22" w14:textId="50670777" w:rsidR="005028C3" w:rsidRPr="00437791" w:rsidRDefault="005028C3" w:rsidP="005028C3">
            <w:pPr>
              <w:widowControl/>
              <w:ind w:left="-47"/>
              <w:jc w:val="center"/>
              <w:rPr>
                <w:rFonts w:ascii="ＭＳ Ｐゴシック" w:eastAsia="ＭＳ Ｐゴシック" w:hAnsi="ＭＳ Ｐゴシック" w:cs="ＭＳ Ｐゴシック"/>
                <w:kern w:val="0"/>
                <w:sz w:val="18"/>
                <w:szCs w:val="18"/>
              </w:rPr>
            </w:pPr>
            <w:r w:rsidRPr="00437791">
              <w:rPr>
                <w:rFonts w:ascii="ＭＳ Ｐゴシック" w:eastAsia="ＭＳ Ｐゴシック" w:hAnsi="ＭＳ Ｐゴシック" w:hint="eastAsia"/>
                <w:color w:val="000000"/>
                <w:sz w:val="18"/>
                <w:szCs w:val="18"/>
              </w:rPr>
              <w:t>01019</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06308A27" w14:textId="0771D3C7" w:rsidR="005028C3" w:rsidRPr="005028C3" w:rsidRDefault="005028C3" w:rsidP="00707105">
            <w:pPr>
              <w:widowControl/>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韓国語中級</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0A2A2" w14:textId="34D62F2B" w:rsidR="005028C3" w:rsidRPr="005028C3" w:rsidRDefault="005028C3" w:rsidP="005028C3">
            <w:pPr>
              <w:widowControl/>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BD79F" w14:textId="17DC4F1A" w:rsidR="005028C3" w:rsidRPr="005028C3" w:rsidRDefault="005028C3" w:rsidP="005028C3">
            <w:pPr>
              <w:widowControl/>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陳　南澤</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BE680" w14:textId="79D3610C" w:rsidR="005028C3" w:rsidRPr="005028C3" w:rsidRDefault="005028C3" w:rsidP="005028C3">
            <w:pPr>
              <w:widowControl/>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DFB62" w14:textId="77777777" w:rsidR="005028C3" w:rsidRDefault="005028C3" w:rsidP="005028C3">
            <w:pPr>
              <w:widowControl/>
              <w:jc w:val="center"/>
              <w:rPr>
                <w:rFonts w:ascii="ＭＳ Ｐゴシック" w:eastAsia="ＭＳ Ｐゴシック" w:hAnsi="ＭＳ Ｐゴシック"/>
                <w:sz w:val="18"/>
                <w:szCs w:val="18"/>
              </w:rPr>
            </w:pPr>
            <w:r w:rsidRPr="005028C3">
              <w:rPr>
                <w:rFonts w:ascii="ＭＳ Ｐゴシック" w:eastAsia="ＭＳ Ｐゴシック" w:hAnsi="ＭＳ Ｐゴシック" w:hint="eastAsia"/>
                <w:sz w:val="18"/>
                <w:szCs w:val="18"/>
              </w:rPr>
              <w:t>第１</w:t>
            </w:r>
          </w:p>
          <w:p w14:paraId="1FF67A05" w14:textId="03BB1A56" w:rsidR="005028C3" w:rsidRPr="005028C3" w:rsidRDefault="005028C3" w:rsidP="005028C3">
            <w:pPr>
              <w:widowControl/>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3CA29" w14:textId="366D0A57" w:rsidR="005028C3" w:rsidRPr="005028C3" w:rsidRDefault="005028C3" w:rsidP="005028C3">
            <w:pPr>
              <w:widowControl/>
              <w:ind w:left="-85" w:rightChars="-47" w:right="-99"/>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1～4</w:t>
            </w:r>
          </w:p>
        </w:tc>
        <w:tc>
          <w:tcPr>
            <w:tcW w:w="2407" w:type="dxa"/>
            <w:gridSpan w:val="3"/>
            <w:vMerge w:val="restart"/>
            <w:tcBorders>
              <w:top w:val="single" w:sz="4" w:space="0" w:color="auto"/>
              <w:left w:val="single" w:sz="4" w:space="0" w:color="auto"/>
              <w:right w:val="single" w:sz="4" w:space="0" w:color="auto"/>
            </w:tcBorders>
            <w:shd w:val="clear" w:color="auto" w:fill="auto"/>
            <w:noWrap/>
            <w:vAlign w:val="center"/>
          </w:tcPr>
          <w:p w14:paraId="7516A213" w14:textId="77777777" w:rsidR="005028C3" w:rsidRPr="005028C3" w:rsidRDefault="005028C3" w:rsidP="005028C3">
            <w:pPr>
              <w:widowControl/>
              <w:ind w:left="-99" w:rightChars="-16" w:right="-34" w:firstLineChars="55" w:firstLine="99"/>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cs="ＭＳ Ｐゴシック" w:hint="eastAsia"/>
                <w:kern w:val="0"/>
                <w:sz w:val="18"/>
                <w:szCs w:val="18"/>
              </w:rPr>
              <w:t>詳細はシラバス参照</w:t>
            </w:r>
          </w:p>
          <w:p w14:paraId="055F7784" w14:textId="01C47D73" w:rsidR="005028C3" w:rsidRPr="00437791" w:rsidRDefault="005028C3" w:rsidP="005028C3">
            <w:pPr>
              <w:widowControl/>
              <w:ind w:rightChars="-16" w:right="-34"/>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cs="ＭＳ Ｐゴシック" w:hint="eastAsia"/>
                <w:kern w:val="0"/>
                <w:sz w:val="18"/>
                <w:szCs w:val="18"/>
              </w:rPr>
              <w:t>第</w:t>
            </w:r>
            <w:r>
              <w:rPr>
                <w:rFonts w:ascii="ＭＳ Ｐゴシック" w:eastAsia="ＭＳ Ｐゴシック" w:hAnsi="ＭＳ Ｐゴシック" w:cs="ＭＳ Ｐゴシック" w:hint="eastAsia"/>
                <w:kern w:val="0"/>
                <w:sz w:val="18"/>
                <w:szCs w:val="18"/>
              </w:rPr>
              <w:t>１</w:t>
            </w:r>
            <w:r w:rsidRPr="005028C3">
              <w:rPr>
                <w:rFonts w:ascii="ＭＳ Ｐゴシック" w:eastAsia="ＭＳ Ｐゴシック" w:hAnsi="ＭＳ Ｐゴシック" w:cs="ＭＳ Ｐゴシック" w:hint="eastAsia"/>
                <w:kern w:val="0"/>
                <w:sz w:val="18"/>
                <w:szCs w:val="18"/>
              </w:rPr>
              <w:t>学期と第２学期を</w:t>
            </w:r>
            <w:r>
              <w:rPr>
                <w:rFonts w:ascii="ＭＳ Ｐゴシック" w:eastAsia="ＭＳ Ｐゴシック" w:hAnsi="ＭＳ Ｐゴシック" w:cs="ＭＳ Ｐゴシック" w:hint="eastAsia"/>
                <w:kern w:val="0"/>
                <w:sz w:val="18"/>
                <w:szCs w:val="18"/>
              </w:rPr>
              <w:t>併せて</w:t>
            </w:r>
            <w:r w:rsidRPr="005028C3">
              <w:rPr>
                <w:rFonts w:ascii="ＭＳ Ｐゴシック" w:eastAsia="ＭＳ Ｐゴシック" w:hAnsi="ＭＳ Ｐゴシック" w:cs="ＭＳ Ｐゴシック" w:hint="eastAsia"/>
                <w:kern w:val="0"/>
                <w:sz w:val="18"/>
                <w:szCs w:val="18"/>
              </w:rPr>
              <w:t>受講することが望ましい。</w:t>
            </w:r>
          </w:p>
        </w:tc>
        <w:tc>
          <w:tcPr>
            <w:tcW w:w="574" w:type="dxa"/>
            <w:tcBorders>
              <w:top w:val="single" w:sz="4" w:space="0" w:color="auto"/>
              <w:left w:val="nil"/>
              <w:bottom w:val="single" w:sz="4" w:space="0" w:color="auto"/>
              <w:right w:val="nil"/>
            </w:tcBorders>
            <w:shd w:val="clear" w:color="auto" w:fill="auto"/>
            <w:noWrap/>
            <w:vAlign w:val="center"/>
          </w:tcPr>
          <w:p w14:paraId="3A78B6A8" w14:textId="1B9E347B" w:rsidR="005028C3" w:rsidRPr="005028C3" w:rsidRDefault="005028C3" w:rsidP="005028C3">
            <w:pPr>
              <w:widowControl/>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火</w:t>
            </w:r>
          </w:p>
        </w:tc>
        <w:tc>
          <w:tcPr>
            <w:tcW w:w="1414" w:type="dxa"/>
            <w:gridSpan w:val="2"/>
            <w:tcBorders>
              <w:top w:val="single" w:sz="4" w:space="0" w:color="auto"/>
              <w:left w:val="nil"/>
              <w:bottom w:val="single" w:sz="4" w:space="0" w:color="auto"/>
              <w:right w:val="nil"/>
            </w:tcBorders>
            <w:shd w:val="clear" w:color="auto" w:fill="auto"/>
            <w:vAlign w:val="center"/>
          </w:tcPr>
          <w:p w14:paraId="44040B3F" w14:textId="3934705F" w:rsidR="005028C3" w:rsidRPr="005028C3" w:rsidRDefault="005028C3" w:rsidP="005028C3">
            <w:pPr>
              <w:widowControl/>
              <w:ind w:left="-57"/>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13:25～15:15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6A303CE9" w14:textId="77777777" w:rsidR="005028C3" w:rsidRPr="00437791" w:rsidRDefault="005028C3"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579DAC5B" w14:textId="77777777" w:rsidR="005028C3" w:rsidRPr="00437791" w:rsidRDefault="005028C3" w:rsidP="005028C3">
            <w:pPr>
              <w:widowControl/>
              <w:jc w:val="center"/>
              <w:rPr>
                <w:rFonts w:ascii="ＭＳ Ｐゴシック" w:eastAsia="ＭＳ Ｐゴシック" w:hAnsi="ＭＳ Ｐゴシック" w:cs="ＭＳ Ｐゴシック"/>
                <w:color w:val="FF0000"/>
                <w:kern w:val="0"/>
                <w:sz w:val="18"/>
                <w:szCs w:val="18"/>
              </w:rPr>
            </w:pPr>
          </w:p>
        </w:tc>
      </w:tr>
      <w:tr w:rsidR="005028C3" w:rsidRPr="00437791" w14:paraId="272BD670"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3871BD01" w14:textId="70B10E81" w:rsidR="005028C3" w:rsidRPr="00437791" w:rsidRDefault="005028C3" w:rsidP="005028C3">
            <w:pPr>
              <w:widowControl/>
              <w:ind w:left="-47"/>
              <w:jc w:val="center"/>
              <w:rPr>
                <w:rFonts w:ascii="ＭＳ Ｐゴシック" w:eastAsia="ＭＳ Ｐゴシック" w:hAnsi="ＭＳ Ｐゴシック" w:cs="ＭＳ Ｐゴシック"/>
                <w:kern w:val="0"/>
                <w:sz w:val="18"/>
                <w:szCs w:val="18"/>
              </w:rPr>
            </w:pPr>
            <w:r w:rsidRPr="00437791">
              <w:rPr>
                <w:rFonts w:ascii="ＭＳ Ｐゴシック" w:eastAsia="ＭＳ Ｐゴシック" w:hAnsi="ＭＳ Ｐゴシック" w:hint="eastAsia"/>
                <w:color w:val="000000"/>
                <w:sz w:val="18"/>
                <w:szCs w:val="18"/>
              </w:rPr>
              <w:t>01020</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7E6C90C6" w14:textId="10327065" w:rsidR="005028C3" w:rsidRPr="005028C3" w:rsidRDefault="005028C3" w:rsidP="00707105">
            <w:pPr>
              <w:widowControl/>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韓国語中級</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AEBBA" w14:textId="7A0E7C6C" w:rsidR="005028C3" w:rsidRPr="005028C3" w:rsidRDefault="005028C3" w:rsidP="005028C3">
            <w:pPr>
              <w:widowControl/>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1F259" w14:textId="18C8421C" w:rsidR="005028C3" w:rsidRPr="005028C3" w:rsidRDefault="005028C3" w:rsidP="005028C3">
            <w:pPr>
              <w:widowControl/>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陳　南澤</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0783" w14:textId="559CDDD9" w:rsidR="005028C3" w:rsidRPr="005028C3" w:rsidRDefault="005028C3" w:rsidP="005028C3">
            <w:pPr>
              <w:widowControl/>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B9CCF" w14:textId="77777777" w:rsidR="005028C3" w:rsidRDefault="005028C3" w:rsidP="005028C3">
            <w:pPr>
              <w:widowControl/>
              <w:jc w:val="center"/>
              <w:rPr>
                <w:rFonts w:ascii="ＭＳ Ｐゴシック" w:eastAsia="ＭＳ Ｐゴシック" w:hAnsi="ＭＳ Ｐゴシック"/>
                <w:sz w:val="18"/>
                <w:szCs w:val="18"/>
              </w:rPr>
            </w:pPr>
            <w:r w:rsidRPr="005028C3">
              <w:rPr>
                <w:rFonts w:ascii="ＭＳ Ｐゴシック" w:eastAsia="ＭＳ Ｐゴシック" w:hAnsi="ＭＳ Ｐゴシック" w:hint="eastAsia"/>
                <w:sz w:val="18"/>
                <w:szCs w:val="18"/>
              </w:rPr>
              <w:t>第２</w:t>
            </w:r>
          </w:p>
          <w:p w14:paraId="3ECC1BDC" w14:textId="33D1A389" w:rsidR="005028C3" w:rsidRPr="005028C3" w:rsidRDefault="005028C3" w:rsidP="005028C3">
            <w:pPr>
              <w:widowControl/>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596A5" w14:textId="235DC6D6" w:rsidR="005028C3" w:rsidRPr="005028C3" w:rsidRDefault="005028C3" w:rsidP="005028C3">
            <w:pPr>
              <w:widowControl/>
              <w:ind w:left="-85" w:rightChars="-47" w:right="-99"/>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1～4</w:t>
            </w:r>
          </w:p>
        </w:tc>
        <w:tc>
          <w:tcPr>
            <w:tcW w:w="2407" w:type="dxa"/>
            <w:gridSpan w:val="3"/>
            <w:vMerge/>
            <w:tcBorders>
              <w:left w:val="single" w:sz="4" w:space="0" w:color="auto"/>
              <w:bottom w:val="single" w:sz="4" w:space="0" w:color="auto"/>
              <w:right w:val="single" w:sz="4" w:space="0" w:color="auto"/>
            </w:tcBorders>
            <w:shd w:val="clear" w:color="auto" w:fill="auto"/>
            <w:noWrap/>
            <w:vAlign w:val="center"/>
          </w:tcPr>
          <w:p w14:paraId="69811BF8" w14:textId="0B7904D2" w:rsidR="005028C3" w:rsidRPr="00437791" w:rsidRDefault="005028C3" w:rsidP="005028C3">
            <w:pPr>
              <w:widowControl/>
              <w:ind w:rightChars="-16" w:right="-34" w:firstLineChars="55" w:firstLine="99"/>
              <w:jc w:val="left"/>
              <w:rPr>
                <w:rFonts w:ascii="ＭＳ Ｐゴシック" w:eastAsia="ＭＳ Ｐゴシック" w:hAnsi="ＭＳ Ｐゴシック" w:cs="ＭＳ Ｐゴシック"/>
                <w:kern w:val="0"/>
                <w:sz w:val="18"/>
                <w:szCs w:val="18"/>
              </w:rPr>
            </w:pPr>
          </w:p>
        </w:tc>
        <w:tc>
          <w:tcPr>
            <w:tcW w:w="574" w:type="dxa"/>
            <w:tcBorders>
              <w:top w:val="single" w:sz="4" w:space="0" w:color="auto"/>
              <w:left w:val="nil"/>
              <w:bottom w:val="single" w:sz="4" w:space="0" w:color="auto"/>
              <w:right w:val="nil"/>
            </w:tcBorders>
            <w:shd w:val="clear" w:color="auto" w:fill="auto"/>
            <w:noWrap/>
            <w:vAlign w:val="center"/>
          </w:tcPr>
          <w:p w14:paraId="191AE5BE" w14:textId="5CF4D9F6" w:rsidR="005028C3" w:rsidRPr="005028C3" w:rsidRDefault="005028C3" w:rsidP="005028C3">
            <w:pPr>
              <w:widowControl/>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火</w:t>
            </w:r>
          </w:p>
        </w:tc>
        <w:tc>
          <w:tcPr>
            <w:tcW w:w="1414" w:type="dxa"/>
            <w:gridSpan w:val="2"/>
            <w:tcBorders>
              <w:top w:val="single" w:sz="4" w:space="0" w:color="auto"/>
              <w:left w:val="nil"/>
              <w:bottom w:val="single" w:sz="4" w:space="0" w:color="auto"/>
              <w:right w:val="nil"/>
            </w:tcBorders>
            <w:shd w:val="clear" w:color="auto" w:fill="auto"/>
            <w:vAlign w:val="center"/>
          </w:tcPr>
          <w:p w14:paraId="37EC6C09" w14:textId="27C6D6C0" w:rsidR="005028C3" w:rsidRPr="005028C3" w:rsidRDefault="005028C3" w:rsidP="005028C3">
            <w:pPr>
              <w:widowControl/>
              <w:ind w:left="-57"/>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color w:val="000000"/>
                <w:sz w:val="18"/>
                <w:szCs w:val="18"/>
              </w:rPr>
              <w:t>13:25～15:15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03F97016" w14:textId="77777777" w:rsidR="005028C3" w:rsidRPr="00437791" w:rsidRDefault="005028C3"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134DB52A" w14:textId="77777777" w:rsidR="005028C3" w:rsidRPr="00437791" w:rsidRDefault="005028C3" w:rsidP="005028C3">
            <w:pPr>
              <w:widowControl/>
              <w:jc w:val="center"/>
              <w:rPr>
                <w:rFonts w:ascii="ＭＳ Ｐゴシック" w:eastAsia="ＭＳ Ｐゴシック" w:hAnsi="ＭＳ Ｐゴシック" w:cs="ＭＳ Ｐゴシック"/>
                <w:color w:val="FF0000"/>
                <w:kern w:val="0"/>
                <w:sz w:val="18"/>
                <w:szCs w:val="18"/>
              </w:rPr>
            </w:pPr>
          </w:p>
        </w:tc>
      </w:tr>
      <w:tr w:rsidR="005028C3" w:rsidRPr="00437791" w14:paraId="2B7438AA"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66AE4479" w14:textId="24BFAF95" w:rsidR="005028C3" w:rsidRPr="00437791" w:rsidRDefault="005028C3" w:rsidP="005028C3">
            <w:pPr>
              <w:widowControl/>
              <w:ind w:left="-47"/>
              <w:jc w:val="center"/>
              <w:rPr>
                <w:rFonts w:ascii="ＭＳ Ｐゴシック" w:eastAsia="ＭＳ Ｐゴシック" w:hAnsi="ＭＳ Ｐゴシック" w:cs="ＭＳ Ｐゴシック"/>
                <w:kern w:val="0"/>
                <w:sz w:val="18"/>
                <w:szCs w:val="18"/>
              </w:rPr>
            </w:pPr>
            <w:r w:rsidRPr="00437791">
              <w:rPr>
                <w:rFonts w:ascii="ＭＳ Ｐゴシック" w:eastAsia="ＭＳ Ｐゴシック" w:hAnsi="ＭＳ Ｐゴシック" w:hint="eastAsia"/>
                <w:color w:val="000000"/>
                <w:sz w:val="18"/>
                <w:szCs w:val="18"/>
              </w:rPr>
              <w:t>0102</w:t>
            </w:r>
            <w:r>
              <w:rPr>
                <w:rFonts w:ascii="ＭＳ Ｐゴシック" w:eastAsia="ＭＳ Ｐゴシック" w:hAnsi="ＭＳ Ｐゴシック" w:hint="eastAsia"/>
                <w:color w:val="000000"/>
                <w:sz w:val="18"/>
                <w:szCs w:val="18"/>
              </w:rPr>
              <w:t>5</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4685D1F7" w14:textId="24C33AD3" w:rsidR="005028C3" w:rsidRPr="005028C3" w:rsidRDefault="005028C3" w:rsidP="00707105">
            <w:pPr>
              <w:widowControl/>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生命保険を考える</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4BBD0" w14:textId="70B4858B" w:rsidR="005028C3" w:rsidRPr="005028C3" w:rsidRDefault="005028C3" w:rsidP="005028C3">
            <w:pPr>
              <w:widowControl/>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5CE2F" w14:textId="58741DFB" w:rsidR="005028C3" w:rsidRPr="005028C3" w:rsidRDefault="005028C3" w:rsidP="005028C3">
            <w:pPr>
              <w:widowControl/>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山本　一輝</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3E70B" w14:textId="79AF0304" w:rsidR="005028C3" w:rsidRPr="005028C3" w:rsidRDefault="005028C3" w:rsidP="007663EC">
            <w:pPr>
              <w:widowControl/>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041DF" w14:textId="77777777" w:rsidR="007663EC" w:rsidRDefault="005028C3" w:rsidP="007663EC">
            <w:pPr>
              <w:widowControl/>
              <w:jc w:val="center"/>
              <w:rPr>
                <w:rFonts w:ascii="ＭＳ Ｐゴシック" w:eastAsia="ＭＳ Ｐゴシック" w:hAnsi="ＭＳ Ｐゴシック"/>
                <w:sz w:val="18"/>
                <w:szCs w:val="18"/>
              </w:rPr>
            </w:pPr>
            <w:r w:rsidRPr="005028C3">
              <w:rPr>
                <w:rFonts w:ascii="ＭＳ Ｐゴシック" w:eastAsia="ＭＳ Ｐゴシック" w:hAnsi="ＭＳ Ｐゴシック" w:hint="eastAsia"/>
                <w:sz w:val="18"/>
                <w:szCs w:val="18"/>
              </w:rPr>
              <w:t>第１</w:t>
            </w:r>
          </w:p>
          <w:p w14:paraId="4B338882" w14:textId="2844B068" w:rsidR="005028C3" w:rsidRPr="005028C3" w:rsidRDefault="005028C3" w:rsidP="007663EC">
            <w:pPr>
              <w:widowControl/>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8B247" w14:textId="70BA8B5C" w:rsidR="005028C3" w:rsidRPr="005028C3" w:rsidRDefault="005028C3" w:rsidP="007663EC">
            <w:pPr>
              <w:widowControl/>
              <w:ind w:left="-85" w:rightChars="-47" w:right="-99"/>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AC1978" w14:textId="77777777" w:rsidR="005028C3" w:rsidRPr="005028C3" w:rsidRDefault="005028C3" w:rsidP="007663EC">
            <w:pPr>
              <w:widowControl/>
              <w:ind w:left="-99" w:rightChars="-16" w:right="-34" w:firstLineChars="55" w:firstLine="99"/>
              <w:rPr>
                <w:rFonts w:ascii="ＭＳ Ｐゴシック" w:eastAsia="ＭＳ Ｐゴシック" w:hAnsi="ＭＳ Ｐゴシック" w:cs="ＭＳ Ｐゴシック"/>
                <w:kern w:val="0"/>
                <w:sz w:val="18"/>
                <w:szCs w:val="18"/>
              </w:rPr>
            </w:pPr>
          </w:p>
        </w:tc>
        <w:tc>
          <w:tcPr>
            <w:tcW w:w="574" w:type="dxa"/>
            <w:tcBorders>
              <w:top w:val="single" w:sz="4" w:space="0" w:color="auto"/>
              <w:left w:val="single" w:sz="4" w:space="0" w:color="auto"/>
              <w:bottom w:val="single" w:sz="4" w:space="0" w:color="auto"/>
            </w:tcBorders>
            <w:shd w:val="clear" w:color="auto" w:fill="auto"/>
            <w:noWrap/>
            <w:vAlign w:val="center"/>
          </w:tcPr>
          <w:p w14:paraId="1859FBF8" w14:textId="3F813392" w:rsidR="005028C3" w:rsidRPr="005028C3" w:rsidRDefault="005028C3" w:rsidP="007663EC">
            <w:pPr>
              <w:widowControl/>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月</w:t>
            </w:r>
          </w:p>
        </w:tc>
        <w:tc>
          <w:tcPr>
            <w:tcW w:w="1414" w:type="dxa"/>
            <w:gridSpan w:val="2"/>
            <w:tcBorders>
              <w:top w:val="single" w:sz="4" w:space="0" w:color="auto"/>
              <w:left w:val="nil"/>
              <w:bottom w:val="single" w:sz="4" w:space="0" w:color="auto"/>
              <w:right w:val="single" w:sz="18" w:space="0" w:color="auto"/>
            </w:tcBorders>
            <w:shd w:val="clear" w:color="auto" w:fill="auto"/>
            <w:vAlign w:val="center"/>
          </w:tcPr>
          <w:p w14:paraId="4F2417BC" w14:textId="5AA43849" w:rsidR="005028C3" w:rsidRPr="005028C3" w:rsidRDefault="005028C3" w:rsidP="007663EC">
            <w:pPr>
              <w:widowControl/>
              <w:ind w:left="-57"/>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13:25～15:15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36AF5B71" w14:textId="77777777" w:rsidR="005028C3" w:rsidRPr="00437791" w:rsidRDefault="005028C3"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0053D738" w14:textId="77777777" w:rsidR="005028C3" w:rsidRPr="00437791" w:rsidRDefault="005028C3" w:rsidP="005028C3">
            <w:pPr>
              <w:widowControl/>
              <w:jc w:val="center"/>
              <w:rPr>
                <w:rFonts w:ascii="ＭＳ Ｐゴシック" w:eastAsia="ＭＳ Ｐゴシック" w:hAnsi="ＭＳ Ｐゴシック" w:cs="ＭＳ Ｐゴシック"/>
                <w:color w:val="FF0000"/>
                <w:kern w:val="0"/>
                <w:sz w:val="18"/>
                <w:szCs w:val="18"/>
              </w:rPr>
            </w:pPr>
          </w:p>
        </w:tc>
      </w:tr>
      <w:tr w:rsidR="005028C3" w:rsidRPr="00437791" w14:paraId="33FF7AED"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7A7ADA38" w14:textId="18900C3C" w:rsidR="005028C3" w:rsidRPr="00437791" w:rsidRDefault="005028C3" w:rsidP="005028C3">
            <w:pPr>
              <w:widowControl/>
              <w:ind w:left="-47"/>
              <w:jc w:val="center"/>
              <w:rPr>
                <w:rFonts w:ascii="ＭＳ Ｐゴシック" w:eastAsia="ＭＳ Ｐゴシック" w:hAnsi="ＭＳ Ｐゴシック" w:cs="ＭＳ Ｐゴシック"/>
                <w:kern w:val="0"/>
                <w:sz w:val="18"/>
                <w:szCs w:val="18"/>
              </w:rPr>
            </w:pPr>
            <w:r w:rsidRPr="00437791">
              <w:rPr>
                <w:rFonts w:ascii="ＭＳ Ｐゴシック" w:eastAsia="ＭＳ Ｐゴシック" w:hAnsi="ＭＳ Ｐゴシック" w:hint="eastAsia"/>
                <w:color w:val="000000"/>
                <w:sz w:val="18"/>
                <w:szCs w:val="18"/>
              </w:rPr>
              <w:t>0102</w:t>
            </w:r>
            <w:r>
              <w:rPr>
                <w:rFonts w:ascii="ＭＳ Ｐゴシック" w:eastAsia="ＭＳ Ｐゴシック" w:hAnsi="ＭＳ Ｐゴシック" w:hint="eastAsia"/>
                <w:color w:val="000000"/>
                <w:sz w:val="18"/>
                <w:szCs w:val="18"/>
              </w:rPr>
              <w:t>6</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5612852A" w14:textId="691036F6" w:rsidR="005028C3" w:rsidRPr="005028C3" w:rsidRDefault="005028C3" w:rsidP="00707105">
            <w:pPr>
              <w:widowControl/>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生命保険を考える</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B7427" w14:textId="2E197188" w:rsidR="005028C3" w:rsidRPr="005028C3" w:rsidRDefault="005028C3" w:rsidP="005028C3">
            <w:pPr>
              <w:widowControl/>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3B21E" w14:textId="2125330B" w:rsidR="005028C3" w:rsidRPr="005028C3" w:rsidRDefault="005028C3" w:rsidP="005028C3">
            <w:pPr>
              <w:widowControl/>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山本　一輝</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4FA58" w14:textId="2B23EF29" w:rsidR="005028C3" w:rsidRPr="005028C3" w:rsidRDefault="005028C3" w:rsidP="007663EC">
            <w:pPr>
              <w:widowControl/>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6CD31" w14:textId="77777777" w:rsidR="007663EC" w:rsidRDefault="005028C3" w:rsidP="007663EC">
            <w:pPr>
              <w:widowControl/>
              <w:jc w:val="center"/>
              <w:rPr>
                <w:rFonts w:ascii="ＭＳ Ｐゴシック" w:eastAsia="ＭＳ Ｐゴシック" w:hAnsi="ＭＳ Ｐゴシック"/>
                <w:sz w:val="18"/>
                <w:szCs w:val="18"/>
              </w:rPr>
            </w:pPr>
            <w:r w:rsidRPr="005028C3">
              <w:rPr>
                <w:rFonts w:ascii="ＭＳ Ｐゴシック" w:eastAsia="ＭＳ Ｐゴシック" w:hAnsi="ＭＳ Ｐゴシック" w:hint="eastAsia"/>
                <w:sz w:val="18"/>
                <w:szCs w:val="18"/>
              </w:rPr>
              <w:t>第２</w:t>
            </w:r>
          </w:p>
          <w:p w14:paraId="1504ECD2" w14:textId="4C5BFBC7" w:rsidR="005028C3" w:rsidRPr="005028C3" w:rsidRDefault="005028C3" w:rsidP="007663EC">
            <w:pPr>
              <w:widowControl/>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DE8A9" w14:textId="76E93372" w:rsidR="005028C3" w:rsidRPr="005028C3" w:rsidRDefault="005028C3" w:rsidP="007663EC">
            <w:pPr>
              <w:widowControl/>
              <w:ind w:left="-85" w:rightChars="-47" w:right="-99"/>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D39A53" w14:textId="2B680083" w:rsidR="005028C3" w:rsidRPr="005028C3" w:rsidRDefault="005028C3" w:rsidP="007663EC">
            <w:pPr>
              <w:widowControl/>
              <w:ind w:rightChars="-16" w:right="-34"/>
              <w:rPr>
                <w:rFonts w:ascii="ＭＳ Ｐゴシック" w:eastAsia="ＭＳ Ｐゴシック" w:hAnsi="ＭＳ Ｐゴシック" w:cs="ＭＳ Ｐゴシック"/>
                <w:kern w:val="0"/>
                <w:sz w:val="18"/>
                <w:szCs w:val="18"/>
              </w:rPr>
            </w:pPr>
          </w:p>
        </w:tc>
        <w:tc>
          <w:tcPr>
            <w:tcW w:w="574" w:type="dxa"/>
            <w:tcBorders>
              <w:top w:val="single" w:sz="4" w:space="0" w:color="auto"/>
              <w:left w:val="single" w:sz="4" w:space="0" w:color="auto"/>
              <w:bottom w:val="single" w:sz="4" w:space="0" w:color="auto"/>
            </w:tcBorders>
            <w:shd w:val="clear" w:color="auto" w:fill="auto"/>
            <w:noWrap/>
            <w:vAlign w:val="center"/>
          </w:tcPr>
          <w:p w14:paraId="33D4309A" w14:textId="6B678DB4" w:rsidR="005028C3" w:rsidRPr="005028C3" w:rsidRDefault="005028C3" w:rsidP="007663EC">
            <w:pPr>
              <w:widowControl/>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金</w:t>
            </w:r>
          </w:p>
        </w:tc>
        <w:tc>
          <w:tcPr>
            <w:tcW w:w="1414" w:type="dxa"/>
            <w:gridSpan w:val="2"/>
            <w:tcBorders>
              <w:top w:val="single" w:sz="4" w:space="0" w:color="auto"/>
              <w:left w:val="nil"/>
              <w:bottom w:val="single" w:sz="4" w:space="0" w:color="auto"/>
              <w:right w:val="single" w:sz="18" w:space="0" w:color="auto"/>
            </w:tcBorders>
            <w:shd w:val="clear" w:color="auto" w:fill="auto"/>
            <w:vAlign w:val="center"/>
          </w:tcPr>
          <w:p w14:paraId="6E59649A" w14:textId="7EB424CD" w:rsidR="005028C3" w:rsidRPr="005028C3" w:rsidRDefault="005028C3" w:rsidP="007663EC">
            <w:pPr>
              <w:widowControl/>
              <w:ind w:left="-57"/>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13:25～15:15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76754DEB" w14:textId="77777777" w:rsidR="005028C3" w:rsidRPr="00437791" w:rsidRDefault="005028C3"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0D3B38D2" w14:textId="77777777" w:rsidR="005028C3" w:rsidRPr="00437791" w:rsidRDefault="005028C3" w:rsidP="005028C3">
            <w:pPr>
              <w:widowControl/>
              <w:jc w:val="center"/>
              <w:rPr>
                <w:rFonts w:ascii="ＭＳ Ｐゴシック" w:eastAsia="ＭＳ Ｐゴシック" w:hAnsi="ＭＳ Ｐゴシック" w:cs="ＭＳ Ｐゴシック"/>
                <w:color w:val="FF0000"/>
                <w:kern w:val="0"/>
                <w:sz w:val="18"/>
                <w:szCs w:val="18"/>
              </w:rPr>
            </w:pPr>
          </w:p>
        </w:tc>
      </w:tr>
      <w:tr w:rsidR="007663EC" w:rsidRPr="00437791" w14:paraId="1723C12F"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218A841F" w14:textId="1BA01560" w:rsidR="007663EC" w:rsidRPr="00437791" w:rsidRDefault="007663EC" w:rsidP="007663EC">
            <w:pPr>
              <w:widowControl/>
              <w:ind w:left="-47"/>
              <w:jc w:val="center"/>
              <w:rPr>
                <w:rFonts w:ascii="ＭＳ Ｐゴシック" w:eastAsia="ＭＳ Ｐゴシック" w:hAnsi="ＭＳ Ｐゴシック" w:cs="ＭＳ Ｐゴシック"/>
                <w:kern w:val="0"/>
                <w:sz w:val="18"/>
                <w:szCs w:val="18"/>
              </w:rPr>
            </w:pPr>
            <w:r w:rsidRPr="00437791">
              <w:rPr>
                <w:rFonts w:ascii="ＭＳ Ｐゴシック" w:eastAsia="ＭＳ Ｐゴシック" w:hAnsi="ＭＳ Ｐゴシック" w:hint="eastAsia"/>
                <w:color w:val="000000"/>
                <w:sz w:val="18"/>
                <w:szCs w:val="18"/>
              </w:rPr>
              <w:t>010</w:t>
            </w:r>
            <w:r>
              <w:rPr>
                <w:rFonts w:ascii="ＭＳ Ｐゴシック" w:eastAsia="ＭＳ Ｐゴシック" w:hAnsi="ＭＳ Ｐゴシック" w:hint="eastAsia"/>
                <w:color w:val="000000"/>
                <w:sz w:val="18"/>
                <w:szCs w:val="18"/>
              </w:rPr>
              <w:t>30</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59FB6324" w14:textId="2D9AF8EB" w:rsidR="007663EC" w:rsidRPr="00437791" w:rsidRDefault="007663EC" w:rsidP="00707105">
            <w:pPr>
              <w:widowControl/>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中国語中級</w:t>
            </w:r>
          </w:p>
        </w:tc>
        <w:tc>
          <w:tcPr>
            <w:tcW w:w="283" w:type="dxa"/>
            <w:gridSpan w:val="2"/>
            <w:tcBorders>
              <w:top w:val="single" w:sz="4" w:space="0" w:color="auto"/>
              <w:left w:val="nil"/>
              <w:bottom w:val="single" w:sz="4" w:space="0" w:color="auto"/>
              <w:right w:val="single" w:sz="4" w:space="0" w:color="auto"/>
            </w:tcBorders>
            <w:shd w:val="clear" w:color="auto" w:fill="auto"/>
            <w:vAlign w:val="center"/>
          </w:tcPr>
          <w:p w14:paraId="1C1739AB" w14:textId="1074CA19" w:rsidR="007663EC" w:rsidRPr="00437791" w:rsidRDefault="007663EC" w:rsidP="007663E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教養</w:t>
            </w:r>
          </w:p>
        </w:tc>
        <w:tc>
          <w:tcPr>
            <w:tcW w:w="1344" w:type="dxa"/>
            <w:tcBorders>
              <w:top w:val="single" w:sz="4" w:space="0" w:color="auto"/>
              <w:left w:val="nil"/>
              <w:bottom w:val="single" w:sz="4" w:space="0" w:color="auto"/>
              <w:right w:val="single" w:sz="4" w:space="0" w:color="auto"/>
            </w:tcBorders>
            <w:shd w:val="clear" w:color="auto" w:fill="auto"/>
            <w:noWrap/>
            <w:vAlign w:val="center"/>
          </w:tcPr>
          <w:p w14:paraId="420C0394" w14:textId="318DFA7E" w:rsidR="007663EC" w:rsidRPr="00437791" w:rsidRDefault="007663EC" w:rsidP="007663EC">
            <w:pPr>
              <w:widowControl/>
              <w:jc w:val="lef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孫　路易</w:t>
            </w:r>
          </w:p>
        </w:tc>
        <w:tc>
          <w:tcPr>
            <w:tcW w:w="266" w:type="dxa"/>
            <w:tcBorders>
              <w:top w:val="single" w:sz="4" w:space="0" w:color="auto"/>
              <w:left w:val="nil"/>
              <w:bottom w:val="single" w:sz="4" w:space="0" w:color="auto"/>
              <w:right w:val="single" w:sz="4" w:space="0" w:color="auto"/>
            </w:tcBorders>
            <w:shd w:val="clear" w:color="auto" w:fill="auto"/>
            <w:noWrap/>
            <w:vAlign w:val="center"/>
          </w:tcPr>
          <w:p w14:paraId="61F20FEB" w14:textId="6C137C44" w:rsidR="007663EC" w:rsidRPr="00437791" w:rsidRDefault="007663EC" w:rsidP="007663E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746" w:type="dxa"/>
            <w:tcBorders>
              <w:top w:val="single" w:sz="4" w:space="0" w:color="auto"/>
              <w:left w:val="nil"/>
              <w:bottom w:val="single" w:sz="4" w:space="0" w:color="auto"/>
              <w:right w:val="single" w:sz="4" w:space="0" w:color="auto"/>
            </w:tcBorders>
            <w:shd w:val="clear" w:color="auto" w:fill="auto"/>
            <w:noWrap/>
            <w:vAlign w:val="center"/>
          </w:tcPr>
          <w:p w14:paraId="2BCC98EA" w14:textId="77777777" w:rsidR="007663EC" w:rsidRDefault="007663EC" w:rsidP="007663EC">
            <w:pPr>
              <w:widowControl/>
              <w:jc w:val="center"/>
              <w:rPr>
                <w:rFonts w:ascii="ＭＳ Ｐゴシック" w:eastAsia="ＭＳ Ｐゴシック" w:hAnsi="ＭＳ Ｐゴシック"/>
                <w:sz w:val="18"/>
                <w:szCs w:val="18"/>
              </w:rPr>
            </w:pPr>
            <w:r w:rsidRPr="005028C3">
              <w:rPr>
                <w:rFonts w:ascii="ＭＳ Ｐゴシック" w:eastAsia="ＭＳ Ｐゴシック" w:hAnsi="ＭＳ Ｐゴシック" w:hint="eastAsia"/>
                <w:sz w:val="18"/>
                <w:szCs w:val="18"/>
              </w:rPr>
              <w:t>第１</w:t>
            </w:r>
          </w:p>
          <w:p w14:paraId="6C42F100" w14:textId="63130865" w:rsidR="007663EC" w:rsidRPr="000B1829" w:rsidRDefault="007663EC" w:rsidP="007663EC">
            <w:pPr>
              <w:widowControl/>
              <w:jc w:val="center"/>
              <w:rPr>
                <w:rFonts w:ascii="ＭＳ Ｐゴシック" w:eastAsia="ＭＳ Ｐゴシック" w:hAnsi="ＭＳ Ｐゴシック" w:cs="ＭＳ Ｐゴシック"/>
                <w:color w:val="000000" w:themeColor="text1"/>
                <w:kern w:val="0"/>
                <w:sz w:val="18"/>
                <w:szCs w:val="18"/>
              </w:rPr>
            </w:pPr>
            <w:r w:rsidRPr="005028C3">
              <w:rPr>
                <w:rFonts w:ascii="ＭＳ Ｐゴシック" w:eastAsia="ＭＳ Ｐゴシック" w:hAnsi="ＭＳ Ｐゴシック" w:hint="eastAsia"/>
                <w:sz w:val="18"/>
                <w:szCs w:val="18"/>
              </w:rPr>
              <w:t>学期</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F2484E2" w14:textId="58A795A6" w:rsidR="007663EC" w:rsidRPr="00E309B3" w:rsidRDefault="007663EC" w:rsidP="007663EC">
            <w:pPr>
              <w:widowControl/>
              <w:ind w:left="-85" w:rightChars="-55" w:right="-115"/>
              <w:jc w:val="center"/>
              <w:rPr>
                <w:rFonts w:ascii="ＭＳ Ｐゴシック" w:eastAsia="ＭＳ Ｐゴシック" w:hAnsi="ＭＳ Ｐゴシック" w:cs="ＭＳ Ｐゴシック"/>
                <w:kern w:val="0"/>
                <w:sz w:val="18"/>
                <w:szCs w:val="18"/>
              </w:rPr>
            </w:pPr>
            <w:r w:rsidRPr="00F470B4">
              <w:rPr>
                <w:rFonts w:ascii="ＭＳ Ｐゴシック" w:eastAsia="ＭＳ Ｐゴシック" w:hAnsi="ＭＳ Ｐゴシック" w:hint="eastAsia"/>
                <w:sz w:val="18"/>
                <w:szCs w:val="18"/>
              </w:rPr>
              <w:t>1～4</w:t>
            </w:r>
          </w:p>
        </w:tc>
        <w:tc>
          <w:tcPr>
            <w:tcW w:w="2407" w:type="dxa"/>
            <w:gridSpan w:val="3"/>
            <w:tcBorders>
              <w:top w:val="single" w:sz="4" w:space="0" w:color="auto"/>
              <w:left w:val="nil"/>
              <w:bottom w:val="single" w:sz="4" w:space="0" w:color="auto"/>
              <w:right w:val="single" w:sz="4" w:space="0" w:color="auto"/>
            </w:tcBorders>
            <w:shd w:val="clear" w:color="auto" w:fill="auto"/>
            <w:noWrap/>
            <w:vAlign w:val="center"/>
          </w:tcPr>
          <w:p w14:paraId="170AC3EC" w14:textId="50000D63" w:rsidR="007663EC" w:rsidRPr="00437791" w:rsidRDefault="007663EC" w:rsidP="007663EC">
            <w:pPr>
              <w:widowControl/>
              <w:ind w:rightChars="-16" w:right="-34"/>
              <w:jc w:val="left"/>
              <w:rPr>
                <w:rFonts w:ascii="ＭＳ Ｐゴシック" w:eastAsia="ＭＳ Ｐゴシック" w:hAnsi="ＭＳ Ｐゴシック" w:cs="ＭＳ Ｐゴシック"/>
                <w:kern w:val="0"/>
                <w:sz w:val="18"/>
                <w:szCs w:val="18"/>
              </w:rPr>
            </w:pPr>
          </w:p>
        </w:tc>
        <w:tc>
          <w:tcPr>
            <w:tcW w:w="574" w:type="dxa"/>
            <w:tcBorders>
              <w:top w:val="single" w:sz="4" w:space="0" w:color="auto"/>
              <w:left w:val="single" w:sz="4" w:space="0" w:color="auto"/>
              <w:bottom w:val="single" w:sz="4" w:space="0" w:color="auto"/>
            </w:tcBorders>
            <w:noWrap/>
            <w:vAlign w:val="center"/>
          </w:tcPr>
          <w:p w14:paraId="130AE4D7" w14:textId="2E8FAFC7" w:rsidR="007663EC" w:rsidRPr="00437791" w:rsidRDefault="007663EC" w:rsidP="007663EC">
            <w:pPr>
              <w:widowControl/>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火</w:t>
            </w:r>
          </w:p>
        </w:tc>
        <w:tc>
          <w:tcPr>
            <w:tcW w:w="1414" w:type="dxa"/>
            <w:gridSpan w:val="2"/>
            <w:tcBorders>
              <w:top w:val="single" w:sz="4" w:space="0" w:color="auto"/>
              <w:bottom w:val="single" w:sz="4" w:space="0" w:color="auto"/>
              <w:right w:val="single" w:sz="18" w:space="0" w:color="auto"/>
            </w:tcBorders>
            <w:vAlign w:val="center"/>
          </w:tcPr>
          <w:p w14:paraId="23F9D71C" w14:textId="1D99D095" w:rsidR="007663EC" w:rsidRPr="00437791" w:rsidRDefault="007663EC" w:rsidP="007663EC">
            <w:pPr>
              <w:widowControl/>
              <w:ind w:left="-57"/>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10:45～12:35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42BE2031" w14:textId="77777777" w:rsidR="007663EC" w:rsidRPr="00437791" w:rsidRDefault="007663EC"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12E5DB89" w14:textId="77777777" w:rsidR="007663EC" w:rsidRPr="00437791" w:rsidRDefault="007663EC" w:rsidP="007663EC">
            <w:pPr>
              <w:widowControl/>
              <w:jc w:val="center"/>
              <w:rPr>
                <w:rFonts w:ascii="ＭＳ Ｐゴシック" w:eastAsia="ＭＳ Ｐゴシック" w:hAnsi="ＭＳ Ｐゴシック" w:cs="ＭＳ Ｐゴシック"/>
                <w:color w:val="FF0000"/>
                <w:kern w:val="0"/>
                <w:sz w:val="18"/>
                <w:szCs w:val="18"/>
              </w:rPr>
            </w:pPr>
          </w:p>
        </w:tc>
      </w:tr>
      <w:tr w:rsidR="007663EC" w:rsidRPr="00437791" w14:paraId="76BE266A"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2FFB9576" w14:textId="66760762" w:rsidR="007663EC" w:rsidRPr="00437791" w:rsidRDefault="007663EC" w:rsidP="007663EC">
            <w:pPr>
              <w:widowControl/>
              <w:ind w:left="-47"/>
              <w:jc w:val="center"/>
              <w:rPr>
                <w:rFonts w:ascii="ＭＳ Ｐゴシック" w:eastAsia="ＭＳ Ｐゴシック" w:hAnsi="ＭＳ Ｐゴシック"/>
                <w:color w:val="000000"/>
                <w:sz w:val="18"/>
                <w:szCs w:val="18"/>
              </w:rPr>
            </w:pPr>
            <w:r w:rsidRPr="00437791">
              <w:rPr>
                <w:rFonts w:ascii="ＭＳ Ｐゴシック" w:eastAsia="ＭＳ Ｐゴシック" w:hAnsi="ＭＳ Ｐゴシック" w:hint="eastAsia"/>
                <w:color w:val="000000"/>
                <w:sz w:val="18"/>
                <w:szCs w:val="18"/>
              </w:rPr>
              <w:t>010</w:t>
            </w:r>
            <w:r>
              <w:rPr>
                <w:rFonts w:ascii="ＭＳ Ｐゴシック" w:eastAsia="ＭＳ Ｐゴシック" w:hAnsi="ＭＳ Ｐゴシック" w:hint="eastAsia"/>
                <w:color w:val="000000"/>
                <w:sz w:val="18"/>
                <w:szCs w:val="18"/>
              </w:rPr>
              <w:t>31</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61A1ADAD" w14:textId="03DF7B51" w:rsidR="007663EC" w:rsidRPr="00437791" w:rsidRDefault="007663EC" w:rsidP="00707105">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000000" w:themeColor="text1"/>
                <w:kern w:val="0"/>
                <w:sz w:val="18"/>
                <w:szCs w:val="18"/>
              </w:rPr>
              <w:t>中国語中級</w:t>
            </w:r>
          </w:p>
        </w:tc>
        <w:tc>
          <w:tcPr>
            <w:tcW w:w="283" w:type="dxa"/>
            <w:gridSpan w:val="2"/>
            <w:tcBorders>
              <w:top w:val="single" w:sz="4" w:space="0" w:color="auto"/>
              <w:left w:val="nil"/>
              <w:bottom w:val="single" w:sz="4" w:space="0" w:color="auto"/>
              <w:right w:val="single" w:sz="4" w:space="0" w:color="auto"/>
            </w:tcBorders>
            <w:shd w:val="clear" w:color="auto" w:fill="auto"/>
            <w:vAlign w:val="center"/>
          </w:tcPr>
          <w:p w14:paraId="1290AF93" w14:textId="2F8A72B9" w:rsidR="007663EC" w:rsidRPr="00437791" w:rsidRDefault="007663EC" w:rsidP="007663E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教養</w:t>
            </w:r>
          </w:p>
        </w:tc>
        <w:tc>
          <w:tcPr>
            <w:tcW w:w="1344" w:type="dxa"/>
            <w:tcBorders>
              <w:top w:val="single" w:sz="4" w:space="0" w:color="auto"/>
              <w:left w:val="nil"/>
              <w:bottom w:val="single" w:sz="4" w:space="0" w:color="auto"/>
              <w:right w:val="single" w:sz="4" w:space="0" w:color="auto"/>
            </w:tcBorders>
            <w:shd w:val="clear" w:color="auto" w:fill="auto"/>
            <w:noWrap/>
            <w:vAlign w:val="center"/>
          </w:tcPr>
          <w:p w14:paraId="53AC5931" w14:textId="6D5FE1B2" w:rsidR="007663EC" w:rsidRPr="00437791" w:rsidRDefault="007663EC" w:rsidP="007663EC">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000000" w:themeColor="text1"/>
                <w:kern w:val="0"/>
                <w:sz w:val="18"/>
                <w:szCs w:val="18"/>
              </w:rPr>
              <w:t>孫　路易</w:t>
            </w:r>
          </w:p>
        </w:tc>
        <w:tc>
          <w:tcPr>
            <w:tcW w:w="266" w:type="dxa"/>
            <w:tcBorders>
              <w:top w:val="single" w:sz="4" w:space="0" w:color="auto"/>
              <w:left w:val="nil"/>
              <w:bottom w:val="single" w:sz="4" w:space="0" w:color="auto"/>
              <w:right w:val="single" w:sz="4" w:space="0" w:color="auto"/>
            </w:tcBorders>
            <w:shd w:val="clear" w:color="auto" w:fill="auto"/>
            <w:noWrap/>
            <w:vAlign w:val="center"/>
          </w:tcPr>
          <w:p w14:paraId="15E68EE3" w14:textId="4CBB258B" w:rsidR="007663EC" w:rsidRPr="00437791" w:rsidRDefault="00F25DBB" w:rsidP="007663E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746" w:type="dxa"/>
            <w:tcBorders>
              <w:top w:val="single" w:sz="4" w:space="0" w:color="auto"/>
              <w:left w:val="nil"/>
              <w:bottom w:val="single" w:sz="4" w:space="0" w:color="auto"/>
              <w:right w:val="single" w:sz="4" w:space="0" w:color="auto"/>
            </w:tcBorders>
            <w:shd w:val="clear" w:color="auto" w:fill="auto"/>
            <w:noWrap/>
            <w:vAlign w:val="center"/>
          </w:tcPr>
          <w:p w14:paraId="6C35FE27" w14:textId="77777777" w:rsidR="007663EC" w:rsidRDefault="007663EC" w:rsidP="007663EC">
            <w:pPr>
              <w:widowControl/>
              <w:jc w:val="center"/>
              <w:rPr>
                <w:rFonts w:ascii="ＭＳ Ｐゴシック" w:eastAsia="ＭＳ Ｐゴシック" w:hAnsi="ＭＳ Ｐゴシック"/>
                <w:sz w:val="18"/>
                <w:szCs w:val="18"/>
              </w:rPr>
            </w:pPr>
            <w:r w:rsidRPr="005028C3">
              <w:rPr>
                <w:rFonts w:ascii="ＭＳ Ｐゴシック" w:eastAsia="ＭＳ Ｐゴシック" w:hAnsi="ＭＳ Ｐゴシック" w:hint="eastAsia"/>
                <w:sz w:val="18"/>
                <w:szCs w:val="18"/>
              </w:rPr>
              <w:t>第２</w:t>
            </w:r>
          </w:p>
          <w:p w14:paraId="43D8D79D" w14:textId="6E641AD9" w:rsidR="007663EC" w:rsidRPr="000B1829" w:rsidRDefault="007663EC" w:rsidP="007663EC">
            <w:pPr>
              <w:widowControl/>
              <w:jc w:val="center"/>
              <w:rPr>
                <w:rFonts w:ascii="ＭＳ Ｐゴシック" w:eastAsia="ＭＳ Ｐゴシック" w:hAnsi="ＭＳ Ｐゴシック" w:cs="ＭＳ Ｐゴシック"/>
                <w:kern w:val="0"/>
                <w:sz w:val="18"/>
                <w:szCs w:val="18"/>
              </w:rPr>
            </w:pPr>
            <w:r w:rsidRPr="005028C3">
              <w:rPr>
                <w:rFonts w:ascii="ＭＳ Ｐゴシック" w:eastAsia="ＭＳ Ｐゴシック" w:hAnsi="ＭＳ Ｐゴシック" w:hint="eastAsia"/>
                <w:sz w:val="18"/>
                <w:szCs w:val="18"/>
              </w:rPr>
              <w:t>学期</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70D4731B" w14:textId="3024E08A" w:rsidR="007663EC" w:rsidRPr="00E309B3" w:rsidRDefault="007663EC" w:rsidP="007663EC">
            <w:pPr>
              <w:widowControl/>
              <w:ind w:left="-85" w:rightChars="-55" w:right="-115"/>
              <w:jc w:val="center"/>
              <w:rPr>
                <w:rFonts w:ascii="ＭＳ Ｐゴシック" w:eastAsia="ＭＳ Ｐゴシック" w:hAnsi="ＭＳ Ｐゴシック" w:cs="ＭＳ Ｐゴシック"/>
                <w:kern w:val="0"/>
                <w:sz w:val="18"/>
                <w:szCs w:val="18"/>
              </w:rPr>
            </w:pPr>
            <w:r w:rsidRPr="00F470B4">
              <w:rPr>
                <w:rFonts w:ascii="ＭＳ Ｐゴシック" w:eastAsia="ＭＳ Ｐゴシック" w:hAnsi="ＭＳ Ｐゴシック" w:hint="eastAsia"/>
                <w:sz w:val="18"/>
                <w:szCs w:val="18"/>
              </w:rPr>
              <w:t>1～4</w:t>
            </w:r>
          </w:p>
        </w:tc>
        <w:tc>
          <w:tcPr>
            <w:tcW w:w="2407" w:type="dxa"/>
            <w:gridSpan w:val="3"/>
            <w:tcBorders>
              <w:top w:val="single" w:sz="4" w:space="0" w:color="auto"/>
              <w:left w:val="nil"/>
              <w:bottom w:val="single" w:sz="4" w:space="0" w:color="auto"/>
              <w:right w:val="single" w:sz="4" w:space="0" w:color="auto"/>
            </w:tcBorders>
            <w:shd w:val="clear" w:color="auto" w:fill="auto"/>
            <w:noWrap/>
            <w:vAlign w:val="center"/>
          </w:tcPr>
          <w:p w14:paraId="2150C12E" w14:textId="7B58D248" w:rsidR="007663EC" w:rsidRPr="00437791" w:rsidRDefault="007663EC" w:rsidP="007663EC">
            <w:pPr>
              <w:widowControl/>
              <w:ind w:rightChars="-16" w:right="-34"/>
              <w:jc w:val="left"/>
              <w:rPr>
                <w:rFonts w:ascii="ＭＳ Ｐゴシック" w:eastAsia="ＭＳ Ｐゴシック" w:hAnsi="ＭＳ Ｐゴシック" w:cs="ＭＳ Ｐゴシック"/>
                <w:kern w:val="0"/>
                <w:sz w:val="18"/>
                <w:szCs w:val="18"/>
              </w:rPr>
            </w:pPr>
          </w:p>
        </w:tc>
        <w:tc>
          <w:tcPr>
            <w:tcW w:w="574" w:type="dxa"/>
            <w:tcBorders>
              <w:top w:val="single" w:sz="4" w:space="0" w:color="auto"/>
              <w:left w:val="single" w:sz="4" w:space="0" w:color="auto"/>
              <w:bottom w:val="single" w:sz="4" w:space="0" w:color="auto"/>
            </w:tcBorders>
            <w:noWrap/>
            <w:vAlign w:val="center"/>
          </w:tcPr>
          <w:p w14:paraId="320FCA9E" w14:textId="46F219BC" w:rsidR="007663EC" w:rsidRPr="00437791" w:rsidRDefault="007663EC" w:rsidP="007663EC">
            <w:pPr>
              <w:widowControl/>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火</w:t>
            </w:r>
          </w:p>
        </w:tc>
        <w:tc>
          <w:tcPr>
            <w:tcW w:w="1414" w:type="dxa"/>
            <w:gridSpan w:val="2"/>
            <w:tcBorders>
              <w:top w:val="single" w:sz="4" w:space="0" w:color="auto"/>
              <w:bottom w:val="single" w:sz="4" w:space="0" w:color="auto"/>
              <w:right w:val="single" w:sz="18" w:space="0" w:color="auto"/>
            </w:tcBorders>
            <w:vAlign w:val="center"/>
          </w:tcPr>
          <w:p w14:paraId="22DCDF20" w14:textId="30E394D5" w:rsidR="007663EC" w:rsidRPr="00437791" w:rsidRDefault="007663EC" w:rsidP="007663EC">
            <w:pPr>
              <w:widowControl/>
              <w:ind w:left="-57"/>
              <w:jc w:val="center"/>
              <w:rPr>
                <w:rFonts w:ascii="ＭＳ Ｐゴシック" w:eastAsia="ＭＳ Ｐゴシック" w:hAnsi="ＭＳ Ｐゴシック" w:cs="ＭＳ Ｐゴシック"/>
                <w:color w:val="000000" w:themeColor="text1"/>
                <w:kern w:val="0"/>
                <w:sz w:val="18"/>
                <w:szCs w:val="18"/>
              </w:rPr>
            </w:pPr>
            <w:r w:rsidRPr="00B74A4D">
              <w:rPr>
                <w:rFonts w:ascii="ＭＳ Ｐゴシック" w:eastAsia="ＭＳ Ｐゴシック" w:hAnsi="ＭＳ Ｐゴシック" w:hint="eastAsia"/>
                <w:color w:val="000000"/>
                <w:sz w:val="18"/>
                <w:szCs w:val="18"/>
              </w:rPr>
              <w:t>10:45～12:35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0E688C4B" w14:textId="77777777" w:rsidR="007663EC" w:rsidRPr="00437791" w:rsidRDefault="007663EC"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5BDADF87" w14:textId="77777777" w:rsidR="007663EC" w:rsidRPr="00437791" w:rsidRDefault="007663EC" w:rsidP="007663EC">
            <w:pPr>
              <w:widowControl/>
              <w:jc w:val="center"/>
              <w:rPr>
                <w:rFonts w:ascii="ＭＳ Ｐゴシック" w:eastAsia="ＭＳ Ｐゴシック" w:hAnsi="ＭＳ Ｐゴシック" w:cs="ＭＳ Ｐゴシック"/>
                <w:color w:val="FF0000"/>
                <w:kern w:val="0"/>
                <w:sz w:val="18"/>
                <w:szCs w:val="18"/>
              </w:rPr>
            </w:pPr>
          </w:p>
        </w:tc>
      </w:tr>
      <w:tr w:rsidR="00F25DBB" w:rsidRPr="00437791" w14:paraId="743E5B2B" w14:textId="77777777" w:rsidTr="007D18B3">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45302E13" w14:textId="11977636" w:rsidR="00F25DBB" w:rsidRPr="00437791" w:rsidRDefault="00F25DBB" w:rsidP="007663EC">
            <w:pPr>
              <w:widowControl/>
              <w:ind w:left="-47"/>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01034</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6464696A" w14:textId="24F15E6E" w:rsidR="00F25DBB" w:rsidRPr="00437791" w:rsidRDefault="00F25DBB" w:rsidP="00707105">
            <w:pPr>
              <w:widowControl/>
              <w:rPr>
                <w:rFonts w:ascii="ＭＳ Ｐゴシック" w:eastAsia="ＭＳ Ｐゴシック" w:hAnsi="ＭＳ Ｐゴシック" w:cs="ＭＳ Ｐゴシック"/>
                <w:kern w:val="0"/>
                <w:sz w:val="18"/>
                <w:szCs w:val="18"/>
              </w:rPr>
            </w:pPr>
            <w:r w:rsidRPr="00F25DBB">
              <w:rPr>
                <w:rFonts w:ascii="ＭＳ Ｐゴシック" w:eastAsia="ＭＳ Ｐゴシック" w:hAnsi="ＭＳ Ｐゴシック" w:cs="ＭＳ Ｐゴシック" w:hint="eastAsia"/>
                <w:kern w:val="0"/>
                <w:sz w:val="18"/>
                <w:szCs w:val="18"/>
              </w:rPr>
              <w:t>”アタリマエ”の科学　～スマホに映る半導体と社会～</w:t>
            </w:r>
          </w:p>
        </w:tc>
        <w:tc>
          <w:tcPr>
            <w:tcW w:w="283" w:type="dxa"/>
            <w:gridSpan w:val="2"/>
            <w:tcBorders>
              <w:top w:val="single" w:sz="4" w:space="0" w:color="auto"/>
              <w:left w:val="nil"/>
              <w:bottom w:val="single" w:sz="4" w:space="0" w:color="auto"/>
              <w:right w:val="single" w:sz="4" w:space="0" w:color="auto"/>
            </w:tcBorders>
            <w:shd w:val="clear" w:color="auto" w:fill="auto"/>
            <w:vAlign w:val="center"/>
          </w:tcPr>
          <w:p w14:paraId="7B2CF187" w14:textId="3CA6F22D" w:rsidR="00F25DBB" w:rsidRPr="00437791" w:rsidRDefault="00F25DBB" w:rsidP="007663E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教養</w:t>
            </w:r>
          </w:p>
        </w:tc>
        <w:tc>
          <w:tcPr>
            <w:tcW w:w="1344" w:type="dxa"/>
            <w:tcBorders>
              <w:top w:val="single" w:sz="4" w:space="0" w:color="auto"/>
              <w:left w:val="nil"/>
              <w:bottom w:val="single" w:sz="4" w:space="0" w:color="auto"/>
              <w:right w:val="single" w:sz="4" w:space="0" w:color="auto"/>
            </w:tcBorders>
            <w:shd w:val="clear" w:color="auto" w:fill="auto"/>
            <w:noWrap/>
            <w:vAlign w:val="center"/>
          </w:tcPr>
          <w:p w14:paraId="063AC913" w14:textId="7E2EEDA6" w:rsidR="00F25DBB" w:rsidRPr="00437791" w:rsidRDefault="00F25DBB" w:rsidP="007663EC">
            <w:pPr>
              <w:widowControl/>
              <w:jc w:val="left"/>
              <w:rPr>
                <w:rFonts w:ascii="ＭＳ Ｐゴシック" w:eastAsia="ＭＳ Ｐゴシック" w:hAnsi="ＭＳ Ｐゴシック" w:cs="ＭＳ Ｐゴシック"/>
                <w:kern w:val="0"/>
                <w:sz w:val="18"/>
                <w:szCs w:val="18"/>
              </w:rPr>
            </w:pPr>
            <w:r w:rsidRPr="00F25DBB">
              <w:rPr>
                <w:rFonts w:ascii="ＭＳ Ｐゴシック" w:eastAsia="ＭＳ Ｐゴシック" w:hAnsi="ＭＳ Ｐゴシック" w:cs="ＭＳ Ｐゴシック" w:hint="eastAsia"/>
                <w:kern w:val="0"/>
                <w:sz w:val="18"/>
                <w:szCs w:val="18"/>
              </w:rPr>
              <w:t>宮崎　悟</w:t>
            </w:r>
          </w:p>
        </w:tc>
        <w:tc>
          <w:tcPr>
            <w:tcW w:w="266" w:type="dxa"/>
            <w:tcBorders>
              <w:top w:val="single" w:sz="4" w:space="0" w:color="auto"/>
              <w:left w:val="nil"/>
              <w:bottom w:val="single" w:sz="4" w:space="0" w:color="auto"/>
              <w:right w:val="single" w:sz="4" w:space="0" w:color="auto"/>
            </w:tcBorders>
            <w:shd w:val="clear" w:color="auto" w:fill="auto"/>
            <w:noWrap/>
            <w:vAlign w:val="center"/>
          </w:tcPr>
          <w:p w14:paraId="1840894A" w14:textId="3D44A7AF" w:rsidR="00F25DBB" w:rsidRPr="00437791" w:rsidRDefault="00F25DBB" w:rsidP="007663E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746" w:type="dxa"/>
            <w:tcBorders>
              <w:top w:val="single" w:sz="4" w:space="0" w:color="auto"/>
              <w:left w:val="nil"/>
              <w:bottom w:val="single" w:sz="4" w:space="0" w:color="auto"/>
              <w:right w:val="single" w:sz="4" w:space="0" w:color="auto"/>
            </w:tcBorders>
            <w:shd w:val="clear" w:color="auto" w:fill="auto"/>
            <w:noWrap/>
            <w:vAlign w:val="center"/>
          </w:tcPr>
          <w:p w14:paraId="5A50395E" w14:textId="77777777" w:rsidR="00F25DBB" w:rsidRDefault="00F25DBB" w:rsidP="007663E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夏季</w:t>
            </w:r>
          </w:p>
          <w:p w14:paraId="7EDF95E0" w14:textId="09FD6D21" w:rsidR="00F25DBB" w:rsidRPr="000B1829" w:rsidRDefault="00F25DBB" w:rsidP="007663E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集中</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6285A2D7" w14:textId="73FF03D2" w:rsidR="00F25DBB" w:rsidRPr="00E309B3" w:rsidRDefault="00F25DBB" w:rsidP="007663EC">
            <w:pPr>
              <w:widowControl/>
              <w:ind w:left="-85" w:rightChars="-55" w:right="-115"/>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1～4</w:t>
            </w:r>
          </w:p>
        </w:tc>
        <w:tc>
          <w:tcPr>
            <w:tcW w:w="2407" w:type="dxa"/>
            <w:gridSpan w:val="3"/>
            <w:tcBorders>
              <w:top w:val="single" w:sz="4" w:space="0" w:color="auto"/>
              <w:left w:val="nil"/>
              <w:bottom w:val="single" w:sz="4" w:space="0" w:color="auto"/>
              <w:right w:val="single" w:sz="4" w:space="0" w:color="auto"/>
            </w:tcBorders>
            <w:shd w:val="clear" w:color="auto" w:fill="auto"/>
            <w:noWrap/>
            <w:vAlign w:val="center"/>
          </w:tcPr>
          <w:p w14:paraId="34D1A991" w14:textId="7880280D" w:rsidR="00F25DBB" w:rsidRDefault="007D18B3" w:rsidP="007663EC">
            <w:pPr>
              <w:widowControl/>
              <w:ind w:rightChars="-16" w:right="-34"/>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F25DBB" w:rsidRPr="00F25DBB">
              <w:rPr>
                <w:rFonts w:ascii="ＭＳ Ｐゴシック" w:eastAsia="ＭＳ Ｐゴシック" w:hAnsi="ＭＳ Ｐゴシック" w:cs="ＭＳ Ｐゴシック" w:hint="eastAsia"/>
                <w:kern w:val="0"/>
                <w:sz w:val="18"/>
                <w:szCs w:val="18"/>
              </w:rPr>
              <w:t>定員10</w:t>
            </w:r>
            <w:r w:rsidR="0072651C">
              <w:rPr>
                <w:rFonts w:ascii="ＭＳ Ｐゴシック" w:eastAsia="ＭＳ Ｐゴシック" w:hAnsi="ＭＳ Ｐゴシック" w:cs="ＭＳ Ｐゴシック" w:hint="eastAsia"/>
                <w:kern w:val="0"/>
                <w:sz w:val="18"/>
                <w:szCs w:val="18"/>
              </w:rPr>
              <w:t>名</w:t>
            </w:r>
          </w:p>
          <w:p w14:paraId="3BC504AC" w14:textId="03D6D6E5" w:rsidR="00F25DBB" w:rsidRPr="00437791" w:rsidRDefault="00F25DBB" w:rsidP="007663EC">
            <w:pPr>
              <w:widowControl/>
              <w:ind w:rightChars="-16" w:right="-34"/>
              <w:jc w:val="left"/>
              <w:rPr>
                <w:rFonts w:ascii="ＭＳ Ｐゴシック" w:eastAsia="ＭＳ Ｐゴシック" w:hAnsi="ＭＳ Ｐゴシック" w:cs="ＭＳ Ｐゴシック"/>
                <w:kern w:val="0"/>
                <w:sz w:val="18"/>
                <w:szCs w:val="18"/>
              </w:rPr>
            </w:pPr>
            <w:r w:rsidRPr="00F25DBB">
              <w:rPr>
                <w:rFonts w:ascii="ＭＳ Ｐゴシック" w:eastAsia="ＭＳ Ｐゴシック" w:hAnsi="ＭＳ Ｐゴシック" w:cs="ＭＳ Ｐゴシック" w:hint="eastAsia"/>
                <w:kern w:val="0"/>
                <w:sz w:val="18"/>
                <w:szCs w:val="18"/>
              </w:rPr>
              <w:t>9/18（木）は工場見学で学外に移動して講義を行います。</w:t>
            </w:r>
          </w:p>
        </w:tc>
        <w:tc>
          <w:tcPr>
            <w:tcW w:w="1988" w:type="dxa"/>
            <w:gridSpan w:val="3"/>
            <w:tcBorders>
              <w:top w:val="single" w:sz="4" w:space="0" w:color="auto"/>
              <w:left w:val="single" w:sz="4" w:space="0" w:color="auto"/>
              <w:bottom w:val="single" w:sz="4" w:space="0" w:color="auto"/>
              <w:right w:val="single" w:sz="18" w:space="0" w:color="auto"/>
            </w:tcBorders>
            <w:noWrap/>
            <w:vAlign w:val="center"/>
          </w:tcPr>
          <w:p w14:paraId="6B9FF4FD" w14:textId="0D587092" w:rsidR="00F25DBB" w:rsidRPr="00F25DBB" w:rsidRDefault="00F25DBB" w:rsidP="00F25DBB">
            <w:pPr>
              <w:widowControl/>
              <w:ind w:left="-57"/>
              <w:jc w:val="center"/>
              <w:rPr>
                <w:rFonts w:ascii="ＭＳ Ｐゴシック" w:eastAsia="ＭＳ Ｐゴシック" w:hAnsi="ＭＳ Ｐゴシック" w:cs="ＭＳ Ｐゴシック"/>
                <w:color w:val="000000" w:themeColor="text1"/>
                <w:kern w:val="0"/>
                <w:sz w:val="18"/>
                <w:szCs w:val="18"/>
              </w:rPr>
            </w:pPr>
            <w:r w:rsidRPr="00F25DBB">
              <w:rPr>
                <w:rFonts w:ascii="ＭＳ Ｐゴシック" w:eastAsia="ＭＳ Ｐゴシック" w:hAnsi="ＭＳ Ｐゴシック" w:cs="ＭＳ Ｐゴシック" w:hint="eastAsia"/>
                <w:color w:val="000000" w:themeColor="text1"/>
                <w:kern w:val="0"/>
                <w:sz w:val="18"/>
                <w:szCs w:val="18"/>
              </w:rPr>
              <w:t>9/17（水）</w:t>
            </w:r>
            <w:r w:rsidR="00CC3C1E">
              <w:rPr>
                <w:rFonts w:ascii="ＭＳ Ｐゴシック" w:eastAsia="ＭＳ Ｐゴシック" w:hAnsi="ＭＳ Ｐゴシック" w:cs="ＭＳ Ｐゴシック" w:hint="eastAsia"/>
                <w:color w:val="000000" w:themeColor="text1"/>
                <w:kern w:val="0"/>
                <w:sz w:val="18"/>
                <w:szCs w:val="18"/>
              </w:rPr>
              <w:t xml:space="preserve">　</w:t>
            </w:r>
            <w:r w:rsidRPr="00F25DBB">
              <w:rPr>
                <w:rFonts w:ascii="ＭＳ Ｐゴシック" w:eastAsia="ＭＳ Ｐゴシック" w:hAnsi="ＭＳ Ｐゴシック" w:cs="ＭＳ Ｐゴシック" w:hint="eastAsia"/>
                <w:color w:val="000000" w:themeColor="text1"/>
                <w:kern w:val="0"/>
                <w:sz w:val="18"/>
                <w:szCs w:val="18"/>
              </w:rPr>
              <w:t>8:40-15:15</w:t>
            </w:r>
          </w:p>
          <w:p w14:paraId="728681D2" w14:textId="54EAB115" w:rsidR="00F25DBB" w:rsidRPr="00F25DBB" w:rsidRDefault="00F25DBB" w:rsidP="00F25DBB">
            <w:pPr>
              <w:widowControl/>
              <w:ind w:left="-57"/>
              <w:jc w:val="center"/>
              <w:rPr>
                <w:rFonts w:ascii="ＭＳ Ｐゴシック" w:eastAsia="ＭＳ Ｐゴシック" w:hAnsi="ＭＳ Ｐゴシック" w:cs="ＭＳ Ｐゴシック"/>
                <w:color w:val="000000" w:themeColor="text1"/>
                <w:kern w:val="0"/>
                <w:sz w:val="18"/>
                <w:szCs w:val="18"/>
              </w:rPr>
            </w:pPr>
            <w:r w:rsidRPr="00F25DBB">
              <w:rPr>
                <w:rFonts w:ascii="ＭＳ Ｐゴシック" w:eastAsia="ＭＳ Ｐゴシック" w:hAnsi="ＭＳ Ｐゴシック" w:cs="ＭＳ Ｐゴシック" w:hint="eastAsia"/>
                <w:color w:val="000000" w:themeColor="text1"/>
                <w:kern w:val="0"/>
                <w:sz w:val="18"/>
                <w:szCs w:val="18"/>
              </w:rPr>
              <w:t>9/18（木）</w:t>
            </w:r>
            <w:r w:rsidR="00CC3C1E">
              <w:rPr>
                <w:rFonts w:ascii="ＭＳ Ｐゴシック" w:eastAsia="ＭＳ Ｐゴシック" w:hAnsi="ＭＳ Ｐゴシック" w:cs="ＭＳ Ｐゴシック" w:hint="eastAsia"/>
                <w:color w:val="000000" w:themeColor="text1"/>
                <w:kern w:val="0"/>
                <w:sz w:val="18"/>
                <w:szCs w:val="18"/>
              </w:rPr>
              <w:t xml:space="preserve">　</w:t>
            </w:r>
            <w:r w:rsidRPr="00F25DBB">
              <w:rPr>
                <w:rFonts w:ascii="ＭＳ Ｐゴシック" w:eastAsia="ＭＳ Ｐゴシック" w:hAnsi="ＭＳ Ｐゴシック" w:cs="ＭＳ Ｐゴシック" w:hint="eastAsia"/>
                <w:color w:val="000000" w:themeColor="text1"/>
                <w:kern w:val="0"/>
                <w:sz w:val="18"/>
                <w:szCs w:val="18"/>
              </w:rPr>
              <w:t>8:40-15:15</w:t>
            </w:r>
          </w:p>
          <w:p w14:paraId="003F8531" w14:textId="77777777" w:rsidR="00CC3C1E" w:rsidRDefault="00F25DBB" w:rsidP="00F25DBB">
            <w:pPr>
              <w:widowControl/>
              <w:ind w:left="-57"/>
              <w:jc w:val="center"/>
              <w:rPr>
                <w:rFonts w:ascii="ＭＳ Ｐゴシック" w:eastAsia="ＭＳ Ｐゴシック" w:hAnsi="ＭＳ Ｐゴシック" w:cs="ＭＳ Ｐゴシック"/>
                <w:color w:val="000000" w:themeColor="text1"/>
                <w:kern w:val="0"/>
                <w:sz w:val="18"/>
                <w:szCs w:val="18"/>
              </w:rPr>
            </w:pPr>
            <w:r w:rsidRPr="00F25DBB">
              <w:rPr>
                <w:rFonts w:ascii="ＭＳ Ｐゴシック" w:eastAsia="ＭＳ Ｐゴシック" w:hAnsi="ＭＳ Ｐゴシック" w:cs="ＭＳ Ｐゴシック" w:hint="eastAsia"/>
                <w:color w:val="000000" w:themeColor="text1"/>
                <w:kern w:val="0"/>
                <w:sz w:val="18"/>
                <w:szCs w:val="18"/>
              </w:rPr>
              <w:t>9/19（金）</w:t>
            </w:r>
            <w:r w:rsidR="00CC3C1E">
              <w:rPr>
                <w:rFonts w:ascii="ＭＳ Ｐゴシック" w:eastAsia="ＭＳ Ｐゴシック" w:hAnsi="ＭＳ Ｐゴシック" w:cs="ＭＳ Ｐゴシック" w:hint="eastAsia"/>
                <w:color w:val="000000" w:themeColor="text1"/>
                <w:kern w:val="0"/>
                <w:sz w:val="18"/>
                <w:szCs w:val="18"/>
              </w:rPr>
              <w:t xml:space="preserve">　</w:t>
            </w:r>
            <w:r w:rsidRPr="00F25DBB">
              <w:rPr>
                <w:rFonts w:ascii="ＭＳ Ｐゴシック" w:eastAsia="ＭＳ Ｐゴシック" w:hAnsi="ＭＳ Ｐゴシック" w:cs="ＭＳ Ｐゴシック" w:hint="eastAsia"/>
                <w:color w:val="000000" w:themeColor="text1"/>
                <w:kern w:val="0"/>
                <w:sz w:val="18"/>
                <w:szCs w:val="18"/>
              </w:rPr>
              <w:t>8:40-12:35</w:t>
            </w:r>
          </w:p>
          <w:p w14:paraId="0FF5F7CE" w14:textId="12E79BC8" w:rsidR="00F25DBB" w:rsidRPr="00437791" w:rsidRDefault="00F25DBB" w:rsidP="00F25DBB">
            <w:pPr>
              <w:widowControl/>
              <w:ind w:left="-57"/>
              <w:jc w:val="center"/>
              <w:rPr>
                <w:rFonts w:ascii="ＭＳ Ｐゴシック" w:eastAsia="ＭＳ Ｐゴシック" w:hAnsi="ＭＳ Ｐゴシック" w:cs="ＭＳ Ｐゴシック"/>
                <w:color w:val="000000" w:themeColor="text1"/>
                <w:kern w:val="0"/>
                <w:sz w:val="18"/>
                <w:szCs w:val="18"/>
              </w:rPr>
            </w:pPr>
            <w:r w:rsidRPr="00F25DBB">
              <w:rPr>
                <w:rFonts w:ascii="ＭＳ Ｐゴシック" w:eastAsia="ＭＳ Ｐゴシック" w:hAnsi="ＭＳ Ｐゴシック" w:cs="ＭＳ Ｐゴシック" w:hint="eastAsia"/>
                <w:color w:val="000000" w:themeColor="text1"/>
                <w:kern w:val="0"/>
                <w:sz w:val="18"/>
                <w:szCs w:val="18"/>
              </w:rPr>
              <w:t>（計</w:t>
            </w:r>
            <w:r w:rsidR="00CC3C1E">
              <w:rPr>
                <w:rFonts w:ascii="ＭＳ Ｐゴシック" w:eastAsia="ＭＳ Ｐゴシック" w:hAnsi="ＭＳ Ｐゴシック" w:cs="ＭＳ Ｐゴシック" w:hint="eastAsia"/>
                <w:color w:val="000000" w:themeColor="text1"/>
                <w:kern w:val="0"/>
                <w:sz w:val="18"/>
                <w:szCs w:val="18"/>
              </w:rPr>
              <w:t>16</w:t>
            </w:r>
            <w:r w:rsidRPr="00F25DBB">
              <w:rPr>
                <w:rFonts w:ascii="ＭＳ Ｐゴシック" w:eastAsia="ＭＳ Ｐゴシック" w:hAnsi="ＭＳ Ｐゴシック" w:cs="ＭＳ Ｐゴシック" w:hint="eastAsia"/>
                <w:color w:val="000000" w:themeColor="text1"/>
                <w:kern w:val="0"/>
                <w:sz w:val="18"/>
                <w:szCs w:val="18"/>
              </w:rPr>
              <w:t>時限）</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6A304A3D" w14:textId="77777777" w:rsidR="00F25DBB" w:rsidRPr="00437791" w:rsidRDefault="00F25DBB"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599CED09" w14:textId="77777777" w:rsidR="00F25DBB" w:rsidRPr="00437791" w:rsidRDefault="00F25DBB" w:rsidP="007663EC">
            <w:pPr>
              <w:widowControl/>
              <w:jc w:val="center"/>
              <w:rPr>
                <w:rFonts w:ascii="ＭＳ Ｐゴシック" w:eastAsia="ＭＳ Ｐゴシック" w:hAnsi="ＭＳ Ｐゴシック" w:cs="ＭＳ Ｐゴシック"/>
                <w:color w:val="FF0000"/>
                <w:kern w:val="0"/>
                <w:sz w:val="18"/>
                <w:szCs w:val="18"/>
              </w:rPr>
            </w:pPr>
          </w:p>
        </w:tc>
      </w:tr>
      <w:tr w:rsidR="007663EC" w:rsidRPr="00437791" w14:paraId="389B3815" w14:textId="3FF84CFB" w:rsidTr="00E02644">
        <w:trPr>
          <w:trHeight w:val="84"/>
        </w:trPr>
        <w:tc>
          <w:tcPr>
            <w:tcW w:w="643" w:type="dxa"/>
            <w:tcBorders>
              <w:top w:val="single" w:sz="4" w:space="0" w:color="auto"/>
            </w:tcBorders>
            <w:noWrap/>
            <w:vAlign w:val="center"/>
          </w:tcPr>
          <w:p w14:paraId="5678BF89" w14:textId="3605F6E8" w:rsidR="007663EC" w:rsidRPr="00437791" w:rsidRDefault="007663EC" w:rsidP="007663EC">
            <w:pPr>
              <w:widowControl/>
              <w:ind w:left="-47"/>
              <w:jc w:val="right"/>
              <w:rPr>
                <w:rFonts w:ascii="ＭＳ Ｐゴシック" w:eastAsia="ＭＳ Ｐゴシック" w:hAnsi="ＭＳ Ｐゴシック" w:cs="ＭＳ Ｐゴシック"/>
                <w:color w:val="000000" w:themeColor="text1"/>
                <w:kern w:val="0"/>
                <w:sz w:val="16"/>
                <w:szCs w:val="18"/>
              </w:rPr>
            </w:pPr>
          </w:p>
        </w:tc>
        <w:tc>
          <w:tcPr>
            <w:tcW w:w="1755" w:type="dxa"/>
            <w:gridSpan w:val="3"/>
            <w:tcBorders>
              <w:top w:val="single" w:sz="4" w:space="0" w:color="auto"/>
            </w:tcBorders>
          </w:tcPr>
          <w:p w14:paraId="7158D803" w14:textId="1DDDFAED" w:rsidR="007663EC" w:rsidRPr="00437791" w:rsidRDefault="007663EC" w:rsidP="007663EC">
            <w:pPr>
              <w:widowControl/>
              <w:jc w:val="left"/>
              <w:rPr>
                <w:rFonts w:ascii="ＭＳ Ｐゴシック" w:eastAsia="ＭＳ Ｐゴシック" w:hAnsi="ＭＳ Ｐゴシック" w:cs="ＭＳ Ｐゴシック"/>
                <w:color w:val="000000" w:themeColor="text1"/>
                <w:kern w:val="0"/>
                <w:sz w:val="18"/>
                <w:szCs w:val="18"/>
              </w:rPr>
            </w:pPr>
          </w:p>
        </w:tc>
        <w:tc>
          <w:tcPr>
            <w:tcW w:w="283" w:type="dxa"/>
            <w:gridSpan w:val="2"/>
            <w:tcBorders>
              <w:top w:val="single" w:sz="4" w:space="0" w:color="auto"/>
            </w:tcBorders>
            <w:vAlign w:val="center"/>
          </w:tcPr>
          <w:p w14:paraId="7863E4D8" w14:textId="67F00500" w:rsidR="007663EC" w:rsidRPr="00437791" w:rsidRDefault="007663EC" w:rsidP="007663EC">
            <w:pPr>
              <w:widowControl/>
              <w:jc w:val="center"/>
              <w:rPr>
                <w:rFonts w:ascii="ＭＳ Ｐゴシック" w:eastAsia="ＭＳ Ｐゴシック" w:hAnsi="ＭＳ Ｐゴシック" w:cs="ＭＳ Ｐゴシック"/>
                <w:color w:val="000000" w:themeColor="text1"/>
                <w:kern w:val="0"/>
                <w:sz w:val="18"/>
                <w:szCs w:val="18"/>
              </w:rPr>
            </w:pPr>
          </w:p>
        </w:tc>
        <w:tc>
          <w:tcPr>
            <w:tcW w:w="1344" w:type="dxa"/>
            <w:tcBorders>
              <w:top w:val="single" w:sz="4" w:space="0" w:color="auto"/>
            </w:tcBorders>
            <w:noWrap/>
            <w:vAlign w:val="center"/>
          </w:tcPr>
          <w:p w14:paraId="2B4F391E" w14:textId="7DFCC5F6" w:rsidR="007663EC" w:rsidRPr="00437791" w:rsidRDefault="007663EC" w:rsidP="007663EC">
            <w:pPr>
              <w:widowControl/>
              <w:jc w:val="left"/>
              <w:rPr>
                <w:rFonts w:ascii="ＭＳ Ｐゴシック" w:eastAsia="ＭＳ Ｐゴシック" w:hAnsi="ＭＳ Ｐゴシック" w:cs="ＭＳ Ｐゴシック"/>
                <w:color w:val="000000" w:themeColor="text1"/>
                <w:kern w:val="0"/>
                <w:sz w:val="16"/>
                <w:szCs w:val="18"/>
              </w:rPr>
            </w:pPr>
          </w:p>
        </w:tc>
        <w:tc>
          <w:tcPr>
            <w:tcW w:w="266" w:type="dxa"/>
            <w:tcBorders>
              <w:top w:val="single" w:sz="4" w:space="0" w:color="auto"/>
            </w:tcBorders>
            <w:noWrap/>
            <w:vAlign w:val="center"/>
          </w:tcPr>
          <w:p w14:paraId="194EF71D" w14:textId="65435CF6" w:rsidR="007663EC" w:rsidRPr="00437791" w:rsidRDefault="007663EC" w:rsidP="007663EC">
            <w:pPr>
              <w:widowControl/>
              <w:jc w:val="center"/>
              <w:rPr>
                <w:rFonts w:ascii="ＭＳ Ｐゴシック" w:eastAsia="ＭＳ Ｐゴシック" w:hAnsi="ＭＳ Ｐゴシック" w:cs="ＭＳ Ｐゴシック"/>
                <w:color w:val="000000" w:themeColor="text1"/>
                <w:kern w:val="0"/>
                <w:sz w:val="18"/>
                <w:szCs w:val="18"/>
              </w:rPr>
            </w:pPr>
          </w:p>
        </w:tc>
        <w:tc>
          <w:tcPr>
            <w:tcW w:w="746" w:type="dxa"/>
            <w:tcBorders>
              <w:top w:val="single" w:sz="4" w:space="0" w:color="auto"/>
            </w:tcBorders>
            <w:noWrap/>
            <w:vAlign w:val="center"/>
          </w:tcPr>
          <w:p w14:paraId="056AC464" w14:textId="6452271A" w:rsidR="007663EC" w:rsidRPr="00437791" w:rsidRDefault="007663EC" w:rsidP="007663EC">
            <w:pPr>
              <w:widowControl/>
              <w:jc w:val="center"/>
              <w:rPr>
                <w:rFonts w:ascii="ＭＳ Ｐゴシック" w:eastAsia="ＭＳ Ｐゴシック" w:hAnsi="ＭＳ Ｐゴシック" w:cs="ＭＳ Ｐゴシック"/>
                <w:color w:val="000000" w:themeColor="text1"/>
                <w:kern w:val="0"/>
                <w:sz w:val="18"/>
                <w:szCs w:val="18"/>
              </w:rPr>
            </w:pPr>
          </w:p>
        </w:tc>
        <w:tc>
          <w:tcPr>
            <w:tcW w:w="426" w:type="dxa"/>
            <w:tcBorders>
              <w:top w:val="single" w:sz="4" w:space="0" w:color="auto"/>
            </w:tcBorders>
            <w:noWrap/>
            <w:vAlign w:val="center"/>
          </w:tcPr>
          <w:p w14:paraId="6BFCF449" w14:textId="3EB2F334" w:rsidR="007663EC" w:rsidRPr="00437791" w:rsidRDefault="007663EC" w:rsidP="007663EC">
            <w:pPr>
              <w:widowControl/>
              <w:ind w:left="-85" w:rightChars="-47" w:right="-99"/>
              <w:jc w:val="center"/>
              <w:rPr>
                <w:rFonts w:ascii="ＭＳ Ｐゴシック" w:eastAsia="ＭＳ Ｐゴシック" w:hAnsi="ＭＳ Ｐゴシック" w:cs="ＭＳ Ｐゴシック"/>
                <w:color w:val="000000" w:themeColor="text1"/>
                <w:kern w:val="0"/>
                <w:sz w:val="18"/>
                <w:szCs w:val="18"/>
              </w:rPr>
            </w:pPr>
          </w:p>
        </w:tc>
        <w:tc>
          <w:tcPr>
            <w:tcW w:w="2407" w:type="dxa"/>
            <w:gridSpan w:val="3"/>
            <w:tcBorders>
              <w:top w:val="single" w:sz="4" w:space="0" w:color="auto"/>
            </w:tcBorders>
            <w:noWrap/>
          </w:tcPr>
          <w:p w14:paraId="70444289" w14:textId="7228D4CD" w:rsidR="007663EC" w:rsidRPr="00437791" w:rsidRDefault="007663EC" w:rsidP="007663EC">
            <w:pPr>
              <w:widowControl/>
              <w:ind w:rightChars="1" w:right="2"/>
              <w:rPr>
                <w:rFonts w:ascii="ＭＳ Ｐゴシック" w:eastAsia="ＭＳ Ｐゴシック" w:hAnsi="ＭＳ Ｐゴシック" w:cs="ＭＳ Ｐゴシック"/>
                <w:color w:val="000000" w:themeColor="text1"/>
                <w:kern w:val="0"/>
                <w:sz w:val="16"/>
                <w:szCs w:val="16"/>
              </w:rPr>
            </w:pPr>
          </w:p>
        </w:tc>
        <w:tc>
          <w:tcPr>
            <w:tcW w:w="1988" w:type="dxa"/>
            <w:gridSpan w:val="3"/>
            <w:tcBorders>
              <w:top w:val="single" w:sz="4" w:space="0" w:color="auto"/>
            </w:tcBorders>
            <w:noWrap/>
            <w:vAlign w:val="center"/>
          </w:tcPr>
          <w:p w14:paraId="677F5C96" w14:textId="23789E2E" w:rsidR="007663EC" w:rsidRPr="00437791" w:rsidRDefault="007663EC" w:rsidP="007663EC">
            <w:pPr>
              <w:widowControl/>
              <w:jc w:val="center"/>
              <w:rPr>
                <w:rFonts w:ascii="ＭＳ Ｐゴシック" w:eastAsia="ＭＳ Ｐゴシック" w:hAnsi="ＭＳ Ｐゴシック" w:cs="ＭＳ Ｐゴシック"/>
                <w:color w:val="000000" w:themeColor="text1"/>
                <w:kern w:val="0"/>
                <w:sz w:val="18"/>
                <w:szCs w:val="18"/>
              </w:rPr>
            </w:pPr>
          </w:p>
        </w:tc>
        <w:tc>
          <w:tcPr>
            <w:tcW w:w="437" w:type="dxa"/>
            <w:gridSpan w:val="3"/>
            <w:tcBorders>
              <w:top w:val="single" w:sz="4" w:space="0" w:color="auto"/>
            </w:tcBorders>
            <w:vAlign w:val="center"/>
          </w:tcPr>
          <w:p w14:paraId="1C0FDD7B" w14:textId="77777777" w:rsidR="007663EC" w:rsidRPr="00437791" w:rsidRDefault="007663EC" w:rsidP="007663EC">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tcBorders>
          </w:tcPr>
          <w:p w14:paraId="27B07C3F" w14:textId="77777777" w:rsidR="007663EC" w:rsidRPr="00437791" w:rsidRDefault="007663EC" w:rsidP="007663EC">
            <w:pPr>
              <w:widowControl/>
              <w:jc w:val="center"/>
              <w:rPr>
                <w:rFonts w:ascii="ＭＳ Ｐゴシック" w:eastAsia="ＭＳ Ｐゴシック" w:hAnsi="ＭＳ Ｐゴシック" w:cs="ＭＳ Ｐゴシック"/>
                <w:color w:val="FF0000"/>
                <w:kern w:val="0"/>
                <w:sz w:val="18"/>
                <w:szCs w:val="18"/>
              </w:rPr>
            </w:pPr>
          </w:p>
        </w:tc>
      </w:tr>
      <w:tr w:rsidR="007663EC" w:rsidRPr="00437791" w14:paraId="1D51DD7D" w14:textId="77777777" w:rsidTr="00E02644">
        <w:tblPrEx>
          <w:tblCellMar>
            <w:left w:w="108" w:type="dxa"/>
            <w:right w:w="108" w:type="dxa"/>
          </w:tblCellMar>
        </w:tblPrEx>
        <w:trPr>
          <w:gridBefore w:val="2"/>
          <w:gridAfter w:val="3"/>
          <w:wBefore w:w="985" w:type="dxa"/>
          <w:wAfter w:w="794" w:type="dxa"/>
          <w:trHeight w:val="277"/>
        </w:trPr>
        <w:tc>
          <w:tcPr>
            <w:tcW w:w="4969" w:type="dxa"/>
            <w:gridSpan w:val="9"/>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A50E444" w14:textId="77777777" w:rsidR="007663EC" w:rsidRPr="00437791" w:rsidRDefault="007663EC" w:rsidP="007663EC">
            <w:pP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写真提出枚数</w:t>
            </w:r>
          </w:p>
          <w:p w14:paraId="5C51C1C5" w14:textId="2656B4CD" w:rsidR="007663EC" w:rsidRPr="00437791" w:rsidRDefault="007663EC" w:rsidP="007663EC">
            <w:pP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（カラー</w:t>
            </w:r>
            <w:r>
              <w:rPr>
                <w:rFonts w:ascii="ＭＳ Ｐゴシック" w:eastAsia="ＭＳ Ｐゴシック" w:hAnsi="ＭＳ Ｐゴシック"/>
                <w:color w:val="000000" w:themeColor="text1"/>
                <w:sz w:val="18"/>
                <w:szCs w:val="18"/>
              </w:rPr>
              <w:t>、</w:t>
            </w:r>
            <w:r w:rsidRPr="00437791">
              <w:rPr>
                <w:rFonts w:ascii="ＭＳ Ｐゴシック" w:eastAsia="ＭＳ Ｐゴシック" w:hAnsi="ＭＳ Ｐゴシック"/>
                <w:color w:val="000000" w:themeColor="text1"/>
                <w:sz w:val="18"/>
                <w:szCs w:val="18"/>
              </w:rPr>
              <w:t>4㎝×3㎝</w:t>
            </w:r>
            <w:r>
              <w:rPr>
                <w:rFonts w:ascii="ＭＳ Ｐゴシック" w:eastAsia="ＭＳ Ｐゴシック" w:hAnsi="ＭＳ Ｐゴシック"/>
                <w:color w:val="000000" w:themeColor="text1"/>
                <w:sz w:val="18"/>
                <w:szCs w:val="18"/>
              </w:rPr>
              <w:t>、</w:t>
            </w:r>
            <w:r w:rsidRPr="00437791">
              <w:rPr>
                <w:rFonts w:ascii="ＭＳ Ｐゴシック" w:eastAsia="ＭＳ Ｐゴシック" w:hAnsi="ＭＳ Ｐゴシック"/>
                <w:color w:val="000000" w:themeColor="text1"/>
                <w:sz w:val="18"/>
                <w:szCs w:val="18"/>
              </w:rPr>
              <w:t>裏面に大学名・氏名を記入する）</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37DD4" w14:textId="633A6667" w:rsidR="007663EC" w:rsidRPr="00437791" w:rsidRDefault="007663EC" w:rsidP="007663EC">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身分証明書用</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F1100" w14:textId="52777A2C" w:rsidR="007663EC" w:rsidRPr="00437791" w:rsidRDefault="007663EC" w:rsidP="007663EC">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学生原簿用</w:t>
            </w:r>
          </w:p>
        </w:tc>
        <w:tc>
          <w:tcPr>
            <w:tcW w:w="14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BDE75" w14:textId="4C96D462" w:rsidR="007663EC" w:rsidRPr="00437791" w:rsidRDefault="007663EC" w:rsidP="007663EC">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計</w:t>
            </w:r>
          </w:p>
        </w:tc>
      </w:tr>
      <w:tr w:rsidR="007663EC" w:rsidRPr="00437791" w14:paraId="7FC0CFFC" w14:textId="77777777" w:rsidTr="00E02644">
        <w:tblPrEx>
          <w:tblCellMar>
            <w:left w:w="108" w:type="dxa"/>
            <w:right w:w="108" w:type="dxa"/>
          </w:tblCellMar>
        </w:tblPrEx>
        <w:trPr>
          <w:gridBefore w:val="2"/>
          <w:gridAfter w:val="3"/>
          <w:wBefore w:w="985" w:type="dxa"/>
          <w:wAfter w:w="794" w:type="dxa"/>
          <w:trHeight w:val="277"/>
        </w:trPr>
        <w:tc>
          <w:tcPr>
            <w:tcW w:w="4969" w:type="dxa"/>
            <w:gridSpan w:val="9"/>
            <w:vMerge/>
            <w:tcBorders>
              <w:top w:val="single" w:sz="4" w:space="0" w:color="auto"/>
              <w:left w:val="single" w:sz="4" w:space="0" w:color="auto"/>
              <w:bottom w:val="single" w:sz="4" w:space="0" w:color="auto"/>
              <w:right w:val="single" w:sz="4" w:space="0" w:color="auto"/>
            </w:tcBorders>
            <w:shd w:val="clear" w:color="auto" w:fill="FFFFFF" w:themeFill="background1"/>
          </w:tcPr>
          <w:p w14:paraId="68AAB39D" w14:textId="77777777" w:rsidR="007663EC" w:rsidRPr="00437791" w:rsidRDefault="007663EC" w:rsidP="007663EC">
            <w:pPr>
              <w:jc w:val="center"/>
              <w:rPr>
                <w:rFonts w:ascii="ＭＳ Ｐゴシック" w:eastAsia="ＭＳ Ｐゴシック" w:hAnsi="ＭＳ Ｐゴシック"/>
                <w:color w:val="000000" w:themeColor="text1"/>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97881" w14:textId="7691C54C" w:rsidR="007663EC" w:rsidRPr="00437791" w:rsidRDefault="007663EC" w:rsidP="007663EC">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0　枚</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0F157" w14:textId="514ADE42" w:rsidR="007663EC" w:rsidRPr="00437791" w:rsidRDefault="007663EC" w:rsidP="007663EC">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0　枚</w:t>
            </w:r>
          </w:p>
        </w:tc>
        <w:tc>
          <w:tcPr>
            <w:tcW w:w="14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74F7A" w14:textId="403D6850" w:rsidR="007663EC" w:rsidRPr="00437791" w:rsidRDefault="007663EC" w:rsidP="007663EC">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0　枚</w:t>
            </w:r>
          </w:p>
        </w:tc>
      </w:tr>
    </w:tbl>
    <w:p w14:paraId="22F8007E" w14:textId="3440538B" w:rsidR="00AF6069" w:rsidRDefault="00AF6069" w:rsidP="00634F5B">
      <w:pPr>
        <w:spacing w:line="20" w:lineRule="exact"/>
        <w:rPr>
          <w:rFonts w:ascii="ＭＳ Ｐゴシック" w:eastAsia="ＭＳ Ｐゴシック" w:hAnsi="ＭＳ Ｐゴシック"/>
          <w:color w:val="FF0000"/>
        </w:rPr>
      </w:pPr>
    </w:p>
    <w:p w14:paraId="22D1CED2" w14:textId="384E917B" w:rsidR="00AF6069" w:rsidRDefault="00AF6069">
      <w:pPr>
        <w:widowControl/>
        <w:jc w:val="left"/>
        <w:rPr>
          <w:rFonts w:ascii="ＭＳ Ｐゴシック" w:eastAsia="ＭＳ Ｐゴシック" w:hAnsi="ＭＳ Ｐゴシック"/>
          <w:color w:val="FF0000"/>
        </w:rPr>
      </w:pPr>
      <w:r>
        <w:rPr>
          <w:rFonts w:ascii="ＭＳ Ｐゴシック" w:eastAsia="ＭＳ Ｐゴシック" w:hAnsi="ＭＳ Ｐゴシック"/>
          <w:color w:val="FF0000"/>
        </w:rPr>
        <w:br w:type="page"/>
      </w:r>
    </w:p>
    <w:p w14:paraId="54DDAF3A" w14:textId="77777777" w:rsidR="00AF6069" w:rsidRPr="00B749FA" w:rsidRDefault="00AF6069" w:rsidP="00AF6069">
      <w:pPr>
        <w:widowControl/>
        <w:jc w:val="left"/>
        <w:rPr>
          <w:rFonts w:ascii="ＭＳ Ｐゴシック" w:eastAsia="ＭＳ Ｐゴシック" w:hAnsi="ＭＳ Ｐゴシック"/>
          <w:color w:val="FF0000"/>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76160" behindDoc="0" locked="0" layoutInCell="1" allowOverlap="1" wp14:anchorId="7CADE662" wp14:editId="366C3EDB">
                <wp:simplePos x="0" y="0"/>
                <wp:positionH relativeFrom="column">
                  <wp:posOffset>16510</wp:posOffset>
                </wp:positionH>
                <wp:positionV relativeFrom="paragraph">
                  <wp:posOffset>-339421</wp:posOffset>
                </wp:positionV>
                <wp:extent cx="5700589" cy="445273"/>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700589" cy="445273"/>
                        </a:xfrm>
                        <a:prstGeom prst="rect">
                          <a:avLst/>
                        </a:prstGeom>
                        <a:noFill/>
                        <a:ln w="6350">
                          <a:noFill/>
                        </a:ln>
                      </wps:spPr>
                      <wps:txbx>
                        <w:txbxContent>
                          <w:p w14:paraId="7EBD14ED" w14:textId="4E7990FB" w:rsidR="00502C0E" w:rsidRPr="00270DC4" w:rsidRDefault="00502C0E" w:rsidP="00AF6069">
                            <w:pPr>
                              <w:widowControl/>
                              <w:jc w:val="center"/>
                              <w:rPr>
                                <w:rFonts w:ascii="ＭＳ Ｐゴシック" w:eastAsia="ＭＳ Ｐゴシック" w:hAnsi="ＭＳ Ｐゴシック"/>
                                <w:sz w:val="32"/>
                                <w:szCs w:val="32"/>
                              </w:rPr>
                            </w:pPr>
                            <w:r w:rsidRPr="00270DC4">
                              <w:rPr>
                                <w:rFonts w:ascii="ＭＳ Ｐゴシック" w:eastAsia="ＭＳ Ｐゴシック" w:hAnsi="ＭＳ Ｐゴシック" w:hint="eastAsia"/>
                                <w:sz w:val="32"/>
                                <w:szCs w:val="32"/>
                              </w:rPr>
                              <w:t>令和７年度</w:t>
                            </w:r>
                            <w:r w:rsidRPr="00270DC4">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40"/>
                                <w:szCs w:val="40"/>
                                <w:bdr w:val="single" w:sz="4" w:space="0" w:color="auto"/>
                              </w:rPr>
                              <w:t>後期</w:t>
                            </w:r>
                            <w:r w:rsidRPr="00270DC4">
                              <w:rPr>
                                <w:rFonts w:ascii="ＭＳ Ｐゴシック" w:eastAsia="ＭＳ Ｐゴシック" w:hAnsi="ＭＳ Ｐゴシック" w:hint="eastAsia"/>
                                <w:sz w:val="40"/>
                                <w:szCs w:val="40"/>
                              </w:rPr>
                              <w:t xml:space="preserve"> </w:t>
                            </w:r>
                            <w:r w:rsidRPr="00270DC4">
                              <w:rPr>
                                <w:rFonts w:ascii="ＭＳ Ｐゴシック" w:eastAsia="ＭＳ Ｐゴシック" w:hAnsi="ＭＳ Ｐゴシック" w:hint="eastAsia"/>
                                <w:sz w:val="40"/>
                                <w:szCs w:val="40"/>
                                <w:bdr w:val="single" w:sz="4" w:space="0" w:color="auto"/>
                              </w:rPr>
                              <w:t>第</w:t>
                            </w:r>
                            <w:r>
                              <w:rPr>
                                <w:rFonts w:ascii="ＭＳ Ｐゴシック" w:eastAsia="ＭＳ Ｐゴシック" w:hAnsi="ＭＳ Ｐゴシック" w:hint="eastAsia"/>
                                <w:sz w:val="40"/>
                                <w:szCs w:val="40"/>
                                <w:bdr w:val="single" w:sz="4" w:space="0" w:color="auto"/>
                              </w:rPr>
                              <w:t>３</w:t>
                            </w:r>
                            <w:r w:rsidRPr="00270DC4">
                              <w:rPr>
                                <w:rFonts w:ascii="ＭＳ Ｐゴシック" w:eastAsia="ＭＳ Ｐゴシック" w:hAnsi="ＭＳ Ｐゴシック" w:hint="eastAsia"/>
                                <w:sz w:val="40"/>
                                <w:szCs w:val="40"/>
                                <w:bdr w:val="single" w:sz="4" w:space="0" w:color="auto"/>
                              </w:rPr>
                              <w:t>・</w:t>
                            </w:r>
                            <w:r>
                              <w:rPr>
                                <w:rFonts w:ascii="ＭＳ Ｐゴシック" w:eastAsia="ＭＳ Ｐゴシック" w:hAnsi="ＭＳ Ｐゴシック" w:hint="eastAsia"/>
                                <w:sz w:val="40"/>
                                <w:szCs w:val="40"/>
                                <w:bdr w:val="single" w:sz="4" w:space="0" w:color="auto"/>
                              </w:rPr>
                              <w:t>４</w:t>
                            </w:r>
                            <w:r w:rsidRPr="00270DC4">
                              <w:rPr>
                                <w:rFonts w:ascii="ＭＳ Ｐゴシック" w:eastAsia="ＭＳ Ｐゴシック" w:hAnsi="ＭＳ Ｐゴシック" w:hint="eastAsia"/>
                                <w:sz w:val="40"/>
                                <w:szCs w:val="40"/>
                                <w:bdr w:val="single" w:sz="4" w:space="0" w:color="auto"/>
                              </w:rPr>
                              <w:t>学期</w:t>
                            </w:r>
                            <w:r w:rsidRPr="00270DC4">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32"/>
                                <w:szCs w:val="32"/>
                              </w:rPr>
                              <w:t>開講科目用</w:t>
                            </w:r>
                          </w:p>
                          <w:p w14:paraId="36D8D291" w14:textId="77777777" w:rsidR="00502C0E" w:rsidRPr="007D18B3" w:rsidRDefault="00502C0E" w:rsidP="00AF6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DE662" id="テキスト ボックス 19" o:spid="_x0000_s1032" type="#_x0000_t202" style="position:absolute;margin-left:1.3pt;margin-top:-26.75pt;width:448.85pt;height:35.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B2Gw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" filled="f" stroked="f" strokeweight=".5pt">
                <v:textbox>
                  <w:txbxContent>
                    <w:p w14:paraId="7EBD14ED" w14:textId="4E7990FB" w:rsidR="00502C0E" w:rsidRPr="00270DC4" w:rsidRDefault="00502C0E" w:rsidP="00AF6069">
                      <w:pPr>
                        <w:widowControl/>
                        <w:jc w:val="center"/>
                        <w:rPr>
                          <w:rFonts w:ascii="ＭＳ Ｐゴシック" w:eastAsia="ＭＳ Ｐゴシック" w:hAnsi="ＭＳ Ｐゴシック"/>
                          <w:sz w:val="32"/>
                          <w:szCs w:val="32"/>
                        </w:rPr>
                      </w:pPr>
                      <w:r w:rsidRPr="00270DC4">
                        <w:rPr>
                          <w:rFonts w:ascii="ＭＳ Ｐゴシック" w:eastAsia="ＭＳ Ｐゴシック" w:hAnsi="ＭＳ Ｐゴシック" w:hint="eastAsia"/>
                          <w:sz w:val="32"/>
                          <w:szCs w:val="32"/>
                        </w:rPr>
                        <w:t>令和７年度</w:t>
                      </w:r>
                      <w:r w:rsidRPr="00270DC4">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40"/>
                          <w:szCs w:val="40"/>
                          <w:bdr w:val="single" w:sz="4" w:space="0" w:color="auto"/>
                        </w:rPr>
                        <w:t>後期</w:t>
                      </w:r>
                      <w:r w:rsidRPr="00270DC4">
                        <w:rPr>
                          <w:rFonts w:ascii="ＭＳ Ｐゴシック" w:eastAsia="ＭＳ Ｐゴシック" w:hAnsi="ＭＳ Ｐゴシック" w:hint="eastAsia"/>
                          <w:sz w:val="40"/>
                          <w:szCs w:val="40"/>
                        </w:rPr>
                        <w:t xml:space="preserve"> </w:t>
                      </w:r>
                      <w:r w:rsidRPr="00270DC4">
                        <w:rPr>
                          <w:rFonts w:ascii="ＭＳ Ｐゴシック" w:eastAsia="ＭＳ Ｐゴシック" w:hAnsi="ＭＳ Ｐゴシック" w:hint="eastAsia"/>
                          <w:sz w:val="40"/>
                          <w:szCs w:val="40"/>
                          <w:bdr w:val="single" w:sz="4" w:space="0" w:color="auto"/>
                        </w:rPr>
                        <w:t>第</w:t>
                      </w:r>
                      <w:r>
                        <w:rPr>
                          <w:rFonts w:ascii="ＭＳ Ｐゴシック" w:eastAsia="ＭＳ Ｐゴシック" w:hAnsi="ＭＳ Ｐゴシック" w:hint="eastAsia"/>
                          <w:sz w:val="40"/>
                          <w:szCs w:val="40"/>
                          <w:bdr w:val="single" w:sz="4" w:space="0" w:color="auto"/>
                        </w:rPr>
                        <w:t>３</w:t>
                      </w:r>
                      <w:r w:rsidRPr="00270DC4">
                        <w:rPr>
                          <w:rFonts w:ascii="ＭＳ Ｐゴシック" w:eastAsia="ＭＳ Ｐゴシック" w:hAnsi="ＭＳ Ｐゴシック" w:hint="eastAsia"/>
                          <w:sz w:val="40"/>
                          <w:szCs w:val="40"/>
                          <w:bdr w:val="single" w:sz="4" w:space="0" w:color="auto"/>
                        </w:rPr>
                        <w:t>・</w:t>
                      </w:r>
                      <w:r>
                        <w:rPr>
                          <w:rFonts w:ascii="ＭＳ Ｐゴシック" w:eastAsia="ＭＳ Ｐゴシック" w:hAnsi="ＭＳ Ｐゴシック" w:hint="eastAsia"/>
                          <w:sz w:val="40"/>
                          <w:szCs w:val="40"/>
                          <w:bdr w:val="single" w:sz="4" w:space="0" w:color="auto"/>
                        </w:rPr>
                        <w:t>４</w:t>
                      </w:r>
                      <w:r w:rsidRPr="00270DC4">
                        <w:rPr>
                          <w:rFonts w:ascii="ＭＳ Ｐゴシック" w:eastAsia="ＭＳ Ｐゴシック" w:hAnsi="ＭＳ Ｐゴシック" w:hint="eastAsia"/>
                          <w:sz w:val="40"/>
                          <w:szCs w:val="40"/>
                          <w:bdr w:val="single" w:sz="4" w:space="0" w:color="auto"/>
                        </w:rPr>
                        <w:t>学期</w:t>
                      </w:r>
                      <w:r w:rsidRPr="00270DC4">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32"/>
                          <w:szCs w:val="32"/>
                        </w:rPr>
                        <w:t>開講科目用</w:t>
                      </w:r>
                    </w:p>
                    <w:p w14:paraId="36D8D291" w14:textId="77777777" w:rsidR="00502C0E" w:rsidRPr="007D18B3" w:rsidRDefault="00502C0E" w:rsidP="00AF6069"/>
                  </w:txbxContent>
                </v:textbox>
              </v:shape>
            </w:pict>
          </mc:Fallback>
        </mc:AlternateContent>
      </w:r>
    </w:p>
    <w:tbl>
      <w:tblPr>
        <w:tblW w:w="9039" w:type="dxa"/>
        <w:tblLook w:val="04A0" w:firstRow="1" w:lastRow="0" w:firstColumn="1" w:lastColumn="0" w:noHBand="0" w:noVBand="1"/>
      </w:tblPr>
      <w:tblGrid>
        <w:gridCol w:w="5071"/>
        <w:gridCol w:w="1253"/>
        <w:gridCol w:w="2715"/>
      </w:tblGrid>
      <w:tr w:rsidR="00AF6069" w:rsidRPr="00437791" w14:paraId="1DB6B90D" w14:textId="77777777" w:rsidTr="00AF6069">
        <w:tc>
          <w:tcPr>
            <w:tcW w:w="5071" w:type="dxa"/>
            <w:tcBorders>
              <w:top w:val="nil"/>
              <w:left w:val="nil"/>
              <w:bottom w:val="nil"/>
              <w:right w:val="single" w:sz="4" w:space="0" w:color="auto"/>
            </w:tcBorders>
            <w:hideMark/>
          </w:tcPr>
          <w:p w14:paraId="57982746" w14:textId="77777777" w:rsidR="00AF6069" w:rsidRPr="00437791" w:rsidRDefault="00AF6069" w:rsidP="00AF6069">
            <w:pPr>
              <w:rPr>
                <w:rFonts w:ascii="ＭＳ Ｐゴシック" w:eastAsia="ＭＳ Ｐゴシック" w:hAnsi="ＭＳ Ｐゴシック"/>
                <w:color w:val="000000" w:themeColor="text1"/>
              </w:rPr>
            </w:pPr>
            <w:r w:rsidRPr="00437791">
              <w:rPr>
                <w:rFonts w:ascii="ＭＳ Ｐゴシック" w:eastAsia="ＭＳ Ｐゴシック" w:hAnsi="ＭＳ Ｐゴシック"/>
                <w:color w:val="000000" w:themeColor="text1"/>
              </w:rPr>
              <w:t>大学コンソーシアム岡山　単位互換履修科目履修願</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3279528" w14:textId="77777777" w:rsidR="00AF6069" w:rsidRPr="00437791" w:rsidRDefault="00AF6069" w:rsidP="00AF6069">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所属大学の</w:t>
            </w:r>
          </w:p>
          <w:p w14:paraId="2091C226" w14:textId="77777777" w:rsidR="00AF6069" w:rsidRPr="00437791" w:rsidRDefault="00AF6069" w:rsidP="00AF6069">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受付番号</w:t>
            </w:r>
          </w:p>
        </w:tc>
        <w:tc>
          <w:tcPr>
            <w:tcW w:w="2715" w:type="dxa"/>
            <w:tcBorders>
              <w:top w:val="single" w:sz="4" w:space="0" w:color="auto"/>
              <w:left w:val="single" w:sz="4" w:space="0" w:color="auto"/>
              <w:bottom w:val="single" w:sz="4" w:space="0" w:color="auto"/>
              <w:right w:val="single" w:sz="4" w:space="0" w:color="auto"/>
            </w:tcBorders>
          </w:tcPr>
          <w:p w14:paraId="12D20281" w14:textId="77777777" w:rsidR="00AF6069" w:rsidRPr="00437791" w:rsidRDefault="00AF6069" w:rsidP="00AF6069">
            <w:pPr>
              <w:rPr>
                <w:rFonts w:ascii="ＭＳ Ｐゴシック" w:eastAsia="ＭＳ Ｐゴシック" w:hAnsi="ＭＳ Ｐゴシック"/>
                <w:color w:val="000000" w:themeColor="text1"/>
              </w:rPr>
            </w:pPr>
          </w:p>
        </w:tc>
      </w:tr>
      <w:tr w:rsidR="00AF6069" w:rsidRPr="00437791" w14:paraId="32DF5B26" w14:textId="77777777" w:rsidTr="00AF6069">
        <w:tc>
          <w:tcPr>
            <w:tcW w:w="5071" w:type="dxa"/>
            <w:tcBorders>
              <w:top w:val="nil"/>
              <w:left w:val="nil"/>
              <w:bottom w:val="nil"/>
              <w:right w:val="single" w:sz="4" w:space="0" w:color="auto"/>
            </w:tcBorders>
            <w:vAlign w:val="bottom"/>
          </w:tcPr>
          <w:p w14:paraId="05E5E551" w14:textId="77777777" w:rsidR="00AF6069" w:rsidRPr="00437791" w:rsidRDefault="00AF6069" w:rsidP="00AF6069">
            <w:pPr>
              <w:rPr>
                <w:rFonts w:ascii="ＭＳ Ｐゴシック" w:eastAsia="ＭＳ Ｐゴシック" w:hAnsi="ＭＳ Ｐゴシック"/>
                <w:color w:val="000000" w:themeColor="text1"/>
              </w:rPr>
            </w:pPr>
            <w:r w:rsidRPr="00437791">
              <w:rPr>
                <w:rFonts w:ascii="ＭＳ Ｐゴシック" w:eastAsia="ＭＳ Ｐゴシック" w:hAnsi="ＭＳ Ｐゴシック" w:cs="ＭＳ Ｐゴシック"/>
                <w:b/>
                <w:bCs/>
                <w:color w:val="000000" w:themeColor="text1"/>
                <w:kern w:val="0"/>
                <w:sz w:val="18"/>
                <w:szCs w:val="18"/>
              </w:rPr>
              <w:t>＊学生は太枠内のみ記入</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F9B13BD" w14:textId="77777777" w:rsidR="00AF6069" w:rsidRPr="00437791" w:rsidRDefault="00AF6069" w:rsidP="00AF6069">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受入大学の</w:t>
            </w:r>
          </w:p>
          <w:p w14:paraId="5B512628" w14:textId="77777777" w:rsidR="00AF6069" w:rsidRPr="00437791" w:rsidRDefault="00AF6069" w:rsidP="00AF6069">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受付番号</w:t>
            </w:r>
          </w:p>
        </w:tc>
        <w:tc>
          <w:tcPr>
            <w:tcW w:w="2715" w:type="dxa"/>
            <w:tcBorders>
              <w:top w:val="single" w:sz="4" w:space="0" w:color="auto"/>
              <w:left w:val="single" w:sz="4" w:space="0" w:color="auto"/>
              <w:bottom w:val="single" w:sz="4" w:space="0" w:color="auto"/>
              <w:right w:val="single" w:sz="4" w:space="0" w:color="auto"/>
            </w:tcBorders>
          </w:tcPr>
          <w:p w14:paraId="5331A6F8" w14:textId="77777777" w:rsidR="00AF6069" w:rsidRPr="00437791" w:rsidRDefault="00AF6069" w:rsidP="00AF6069">
            <w:pPr>
              <w:rPr>
                <w:rFonts w:ascii="ＭＳ Ｐゴシック" w:eastAsia="ＭＳ Ｐゴシック" w:hAnsi="ＭＳ Ｐゴシック"/>
                <w:color w:val="000000" w:themeColor="text1"/>
              </w:rPr>
            </w:pPr>
          </w:p>
        </w:tc>
      </w:tr>
    </w:tbl>
    <w:p w14:paraId="3DB89F97" w14:textId="77777777" w:rsidR="00AF6069" w:rsidRPr="00437791" w:rsidRDefault="00AF6069" w:rsidP="00AF6069">
      <w:pPr>
        <w:rPr>
          <w:rFonts w:ascii="ＭＳ Ｐゴシック" w:eastAsia="ＭＳ Ｐゴシック" w:hAnsi="ＭＳ Ｐゴシック"/>
          <w:color w:val="000000" w:themeColor="text1"/>
        </w:rPr>
      </w:pPr>
      <w:r w:rsidRPr="00437791">
        <w:rPr>
          <w:rFonts w:ascii="ＭＳ Ｐゴシック" w:eastAsia="ＭＳ Ｐゴシック" w:hAnsi="ＭＳ Ｐゴシック"/>
          <w:noProof/>
          <w:color w:val="000000" w:themeColor="text1"/>
        </w:rPr>
        <mc:AlternateContent>
          <mc:Choice Requires="wps">
            <w:drawing>
              <wp:anchor distT="0" distB="0" distL="114300" distR="114300" simplePos="0" relativeHeight="251675136" behindDoc="0" locked="0" layoutInCell="1" allowOverlap="1" wp14:anchorId="71B417C5" wp14:editId="2500D3F5">
                <wp:simplePos x="0" y="0"/>
                <wp:positionH relativeFrom="column">
                  <wp:posOffset>4995436</wp:posOffset>
                </wp:positionH>
                <wp:positionV relativeFrom="paragraph">
                  <wp:posOffset>440690</wp:posOffset>
                </wp:positionV>
                <wp:extent cx="647700" cy="365760"/>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2D1ED" w14:textId="77777777" w:rsidR="00502C0E" w:rsidRPr="00F95237" w:rsidRDefault="00502C0E" w:rsidP="00AF6069">
                            <w:pPr>
                              <w:jc w:val="center"/>
                              <w:rPr>
                                <w:rStyle w:val="af1"/>
                                <w:rFonts w:ascii="ＭＳ Ｐゴシック" w:hAnsi="ＭＳ Ｐゴシック"/>
                              </w:rPr>
                            </w:pPr>
                            <w:r w:rsidRPr="00F95237">
                              <w:rPr>
                                <w:rStyle w:val="af1"/>
                                <w:rFonts w:ascii="ＭＳ Ｐゴシック" w:hAnsi="ＭＳ Ｐゴシック"/>
                              </w:rPr>
                              <w:t>写真</w:t>
                            </w:r>
                          </w:p>
                          <w:p w14:paraId="680C5559" w14:textId="77777777" w:rsidR="00502C0E" w:rsidRPr="00F95237" w:rsidRDefault="00502C0E" w:rsidP="00AF6069">
                            <w:pPr>
                              <w:jc w:val="center"/>
                              <w:rPr>
                                <w:rStyle w:val="af1"/>
                                <w:rFonts w:ascii="ＭＳ Ｐゴシック" w:hAnsi="ＭＳ Ｐゴシック"/>
                              </w:rPr>
                            </w:pPr>
                            <w:r w:rsidRPr="00F95237">
                              <w:rPr>
                                <w:rStyle w:val="af1"/>
                                <w:rFonts w:ascii="ＭＳ Ｐゴシック" w:hAnsi="ＭＳ Ｐゴシック"/>
                              </w:rPr>
                              <w:t>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417C5" id="正方形/長方形 20" o:spid="_x0000_s1033" style="position:absolute;left:0;text-align:left;margin-left:393.35pt;margin-top:34.7pt;width:51pt;height:2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" stroked="f">
                <v:textbox inset="5.85pt,.7pt,5.85pt,.7pt">
                  <w:txbxContent>
                    <w:p w14:paraId="3712D1ED" w14:textId="77777777" w:rsidR="00502C0E" w:rsidRPr="00F95237" w:rsidRDefault="00502C0E" w:rsidP="00AF6069">
                      <w:pPr>
                        <w:jc w:val="center"/>
                        <w:rPr>
                          <w:rStyle w:val="af1"/>
                          <w:rFonts w:ascii="ＭＳ Ｐゴシック" w:hAnsi="ＭＳ Ｐゴシック"/>
                        </w:rPr>
                      </w:pPr>
                      <w:r w:rsidRPr="00F95237">
                        <w:rPr>
                          <w:rStyle w:val="af1"/>
                          <w:rFonts w:ascii="ＭＳ Ｐゴシック" w:hAnsi="ＭＳ Ｐゴシック"/>
                        </w:rPr>
                        <w:t>写真</w:t>
                      </w:r>
                    </w:p>
                    <w:p w14:paraId="680C5559" w14:textId="77777777" w:rsidR="00502C0E" w:rsidRPr="00F95237" w:rsidRDefault="00502C0E" w:rsidP="00AF6069">
                      <w:pPr>
                        <w:jc w:val="center"/>
                        <w:rPr>
                          <w:rStyle w:val="af1"/>
                          <w:rFonts w:ascii="ＭＳ Ｐゴシック" w:hAnsi="ＭＳ Ｐゴシック"/>
                        </w:rPr>
                      </w:pPr>
                      <w:r w:rsidRPr="00F95237">
                        <w:rPr>
                          <w:rStyle w:val="af1"/>
                          <w:rFonts w:ascii="ＭＳ Ｐゴシック" w:hAnsi="ＭＳ Ｐゴシック"/>
                        </w:rPr>
                        <w:t>不要</w:t>
                      </w:r>
                    </w:p>
                  </w:txbxContent>
                </v:textbox>
              </v:rect>
            </w:pict>
          </mc:Fallback>
        </mc:AlternateContent>
      </w:r>
      <w:r w:rsidRPr="00437791">
        <w:rPr>
          <w:rFonts w:ascii="ＭＳ Ｐゴシック" w:eastAsia="ＭＳ Ｐゴシック" w:hAnsi="ＭＳ Ｐゴシック"/>
          <w:noProof/>
          <w:color w:val="000000" w:themeColor="text1"/>
        </w:rPr>
        <mc:AlternateContent>
          <mc:Choice Requires="wps">
            <w:drawing>
              <wp:anchor distT="0" distB="0" distL="114300" distR="114300" simplePos="0" relativeHeight="251674112" behindDoc="0" locked="0" layoutInCell="1" allowOverlap="1" wp14:anchorId="2BD02D5B" wp14:editId="6C68BD3E">
                <wp:simplePos x="0" y="0"/>
                <wp:positionH relativeFrom="column">
                  <wp:posOffset>4847590</wp:posOffset>
                </wp:positionH>
                <wp:positionV relativeFrom="paragraph">
                  <wp:posOffset>58420</wp:posOffset>
                </wp:positionV>
                <wp:extent cx="885825" cy="1174115"/>
                <wp:effectExtent l="0" t="0" r="28575" b="2603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1174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30273A" id="_x0000_t32" coordsize="21600,21600" o:spt="32" o:oned="t" path="m,l21600,21600e" filled="f">
                <v:path arrowok="t" fillok="f" o:connecttype="none"/>
                <o:lock v:ext="edit" shapetype="t"/>
              </v:shapetype>
              <v:shape id="直線矢印コネクタ 21" o:spid="_x0000_s1026" type="#_x0000_t32" style="position:absolute;left:0;text-align:left;margin-left:381.7pt;margin-top:4.6pt;width:69.75pt;height:92.4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"/>
            </w:pict>
          </mc:Fallback>
        </mc:AlternateContent>
      </w:r>
      <w:r w:rsidRPr="00437791">
        <w:rPr>
          <w:rFonts w:ascii="ＭＳ Ｐゴシック" w:eastAsia="ＭＳ Ｐゴシック" w:hAnsi="ＭＳ Ｐゴシック"/>
          <w:noProof/>
          <w:color w:val="000000" w:themeColor="text1"/>
        </w:rPr>
        <mc:AlternateContent>
          <mc:Choice Requires="wps">
            <w:drawing>
              <wp:anchor distT="0" distB="0" distL="114300" distR="114300" simplePos="0" relativeHeight="251673088" behindDoc="0" locked="0" layoutInCell="1" allowOverlap="1" wp14:anchorId="0930F4C7" wp14:editId="362B3682">
                <wp:simplePos x="0" y="0"/>
                <wp:positionH relativeFrom="column">
                  <wp:posOffset>4838700</wp:posOffset>
                </wp:positionH>
                <wp:positionV relativeFrom="paragraph">
                  <wp:posOffset>58420</wp:posOffset>
                </wp:positionV>
                <wp:extent cx="904875" cy="1174115"/>
                <wp:effectExtent l="0" t="0" r="28575" b="26035"/>
                <wp:wrapNone/>
                <wp:docPr id="22" name="正方形/長方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1174115"/>
                        </a:xfrm>
                        <a:prstGeom prst="rect">
                          <a:avLst/>
                        </a:prstGeom>
                        <a:solidFill>
                          <a:srgbClr val="FFFFFF"/>
                        </a:solidFill>
                        <a:ln w="9525">
                          <a:solidFill>
                            <a:srgbClr val="000000"/>
                          </a:solidFill>
                          <a:miter lim="800000"/>
                          <a:headEnd/>
                          <a:tailEnd/>
                        </a:ln>
                      </wps:spPr>
                      <wps:txbx>
                        <w:txbxContent>
                          <w:p w14:paraId="3C3338E2" w14:textId="77777777" w:rsidR="00502C0E" w:rsidRDefault="00502C0E" w:rsidP="00AF6069">
                            <w:pPr>
                              <w:jc w:val="center"/>
                            </w:pPr>
                          </w:p>
                          <w:p w14:paraId="141A121E" w14:textId="77777777" w:rsidR="00502C0E" w:rsidRDefault="00502C0E" w:rsidP="00AF6069">
                            <w:pPr>
                              <w:jc w:val="center"/>
                            </w:pPr>
                          </w:p>
                          <w:p w14:paraId="4735BE79" w14:textId="77777777" w:rsidR="00502C0E" w:rsidRDefault="00502C0E" w:rsidP="00AF6069">
                            <w:pPr>
                              <w:jc w:val="center"/>
                            </w:pPr>
                          </w:p>
                          <w:p w14:paraId="73D8FCEC" w14:textId="77777777" w:rsidR="00502C0E" w:rsidRDefault="00502C0E" w:rsidP="00AF6069">
                            <w:pPr>
                              <w:jc w:val="center"/>
                            </w:pPr>
                          </w:p>
                          <w:p w14:paraId="666BE92F" w14:textId="77777777" w:rsidR="00502C0E" w:rsidRDefault="00502C0E" w:rsidP="00AF606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0F4C7" id="正方形/長方形 22" o:spid="_x0000_s1034" style="position:absolute;left:0;text-align:left;margin-left:381pt;margin-top:4.6pt;width:71.25pt;height:92.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">
                <o:lock v:ext="edit" aspectratio="t"/>
                <v:textbox inset="5.85pt,.7pt,5.85pt,.7pt">
                  <w:txbxContent>
                    <w:p w14:paraId="3C3338E2" w14:textId="77777777" w:rsidR="00502C0E" w:rsidRDefault="00502C0E" w:rsidP="00AF6069">
                      <w:pPr>
                        <w:jc w:val="center"/>
                      </w:pPr>
                    </w:p>
                    <w:p w14:paraId="141A121E" w14:textId="77777777" w:rsidR="00502C0E" w:rsidRDefault="00502C0E" w:rsidP="00AF6069">
                      <w:pPr>
                        <w:jc w:val="center"/>
                      </w:pPr>
                    </w:p>
                    <w:p w14:paraId="4735BE79" w14:textId="77777777" w:rsidR="00502C0E" w:rsidRDefault="00502C0E" w:rsidP="00AF6069">
                      <w:pPr>
                        <w:jc w:val="center"/>
                      </w:pPr>
                    </w:p>
                    <w:p w14:paraId="73D8FCEC" w14:textId="77777777" w:rsidR="00502C0E" w:rsidRDefault="00502C0E" w:rsidP="00AF6069">
                      <w:pPr>
                        <w:jc w:val="center"/>
                      </w:pPr>
                    </w:p>
                    <w:p w14:paraId="666BE92F" w14:textId="77777777" w:rsidR="00502C0E" w:rsidRDefault="00502C0E" w:rsidP="00AF6069">
                      <w:pPr>
                        <w:jc w:val="center"/>
                      </w:pPr>
                    </w:p>
                  </w:txbxContent>
                </v:textbox>
              </v:rect>
            </w:pict>
          </mc:Fallback>
        </mc:AlternateContent>
      </w:r>
    </w:p>
    <w:tbl>
      <w:tblPr>
        <w:tblW w:w="7159" w:type="dxa"/>
        <w:tblInd w:w="28" w:type="dxa"/>
        <w:tblCellMar>
          <w:left w:w="99" w:type="dxa"/>
          <w:right w:w="99" w:type="dxa"/>
        </w:tblCellMar>
        <w:tblLook w:val="04A0" w:firstRow="1" w:lastRow="0" w:firstColumn="1" w:lastColumn="0" w:noHBand="0" w:noVBand="1"/>
      </w:tblPr>
      <w:tblGrid>
        <w:gridCol w:w="2622"/>
        <w:gridCol w:w="4537"/>
      </w:tblGrid>
      <w:tr w:rsidR="00AF6069" w:rsidRPr="00437791" w14:paraId="4F44D648" w14:textId="77777777" w:rsidTr="00AF6069">
        <w:trPr>
          <w:trHeight w:val="340"/>
        </w:trPr>
        <w:tc>
          <w:tcPr>
            <w:tcW w:w="2622" w:type="dxa"/>
            <w:vMerge w:val="restart"/>
            <w:tcBorders>
              <w:top w:val="nil"/>
              <w:left w:val="nil"/>
              <w:bottom w:val="nil"/>
              <w:right w:val="single" w:sz="18" w:space="0" w:color="auto"/>
            </w:tcBorders>
            <w:hideMark/>
          </w:tcPr>
          <w:p w14:paraId="6ECF3513" w14:textId="77777777" w:rsidR="00AF6069" w:rsidRPr="00437791" w:rsidRDefault="00AF6069" w:rsidP="00AF6069">
            <w:pPr>
              <w:ind w:left="71"/>
              <w:rPr>
                <w:rFonts w:ascii="ＭＳ Ｐゴシック" w:eastAsia="ＭＳ Ｐゴシック" w:hAnsi="ＭＳ Ｐゴシック"/>
                <w:color w:val="000000" w:themeColor="text1"/>
              </w:rPr>
            </w:pPr>
            <w:r w:rsidRPr="00437791">
              <w:rPr>
                <w:rFonts w:ascii="ＭＳ Ｐゴシック" w:eastAsia="ＭＳ Ｐゴシック" w:hAnsi="ＭＳ Ｐゴシック"/>
                <w:color w:val="000000" w:themeColor="text1"/>
              </w:rPr>
              <w:t>岡山大学長　殿</w:t>
            </w:r>
          </w:p>
        </w:tc>
        <w:tc>
          <w:tcPr>
            <w:tcW w:w="4537" w:type="dxa"/>
            <w:tcBorders>
              <w:top w:val="single" w:sz="18" w:space="0" w:color="auto"/>
              <w:left w:val="single" w:sz="18" w:space="0" w:color="auto"/>
              <w:bottom w:val="single" w:sz="4" w:space="0" w:color="auto"/>
              <w:right w:val="single" w:sz="18" w:space="0" w:color="auto"/>
            </w:tcBorders>
            <w:vAlign w:val="center"/>
            <w:hideMark/>
          </w:tcPr>
          <w:p w14:paraId="1E341636" w14:textId="77777777" w:rsidR="00AF6069" w:rsidRPr="00437791" w:rsidRDefault="00AF6069" w:rsidP="00AF6069">
            <w:pPr>
              <w:rPr>
                <w:rFonts w:ascii="ＭＳ Ｐゴシック" w:eastAsia="ＭＳ Ｐゴシック" w:hAnsi="ＭＳ Ｐゴシック"/>
                <w:color w:val="000000" w:themeColor="text1"/>
                <w:sz w:val="20"/>
              </w:rPr>
            </w:pPr>
            <w:r w:rsidRPr="00437791">
              <w:rPr>
                <w:rFonts w:ascii="ＭＳ Ｐゴシック" w:eastAsia="ＭＳ Ｐゴシック" w:hAnsi="ＭＳ Ｐゴシック" w:cs="ＭＳ Ｐ明朝"/>
                <w:color w:val="000000" w:themeColor="text1"/>
                <w:sz w:val="20"/>
              </w:rPr>
              <w:t>提出日　　　　    　　　　年　　　　　 月　　　　  日</w:t>
            </w:r>
          </w:p>
        </w:tc>
      </w:tr>
      <w:tr w:rsidR="00AF6069" w:rsidRPr="00437791" w14:paraId="136A0DD9" w14:textId="77777777" w:rsidTr="00AF6069">
        <w:trPr>
          <w:trHeight w:val="285"/>
        </w:trPr>
        <w:tc>
          <w:tcPr>
            <w:tcW w:w="0" w:type="auto"/>
            <w:vMerge/>
            <w:tcBorders>
              <w:top w:val="nil"/>
              <w:left w:val="nil"/>
              <w:bottom w:val="nil"/>
              <w:right w:val="single" w:sz="18" w:space="0" w:color="auto"/>
            </w:tcBorders>
            <w:vAlign w:val="center"/>
            <w:hideMark/>
          </w:tcPr>
          <w:p w14:paraId="1EDD58A2" w14:textId="77777777" w:rsidR="00AF6069" w:rsidRPr="00437791" w:rsidRDefault="00AF6069" w:rsidP="00AF6069">
            <w:pPr>
              <w:widowControl/>
              <w:jc w:val="left"/>
              <w:rPr>
                <w:rFonts w:ascii="ＭＳ Ｐゴシック" w:eastAsia="ＭＳ Ｐゴシック" w:hAnsi="ＭＳ Ｐゴシック"/>
                <w:color w:val="000000" w:themeColor="text1"/>
              </w:rPr>
            </w:pPr>
          </w:p>
        </w:tc>
        <w:tc>
          <w:tcPr>
            <w:tcW w:w="4537" w:type="dxa"/>
            <w:tcBorders>
              <w:top w:val="single" w:sz="4" w:space="0" w:color="auto"/>
              <w:left w:val="single" w:sz="18" w:space="0" w:color="auto"/>
              <w:bottom w:val="single" w:sz="18" w:space="0" w:color="auto"/>
              <w:right w:val="single" w:sz="18" w:space="0" w:color="auto"/>
            </w:tcBorders>
          </w:tcPr>
          <w:p w14:paraId="2C9DF57A" w14:textId="77777777" w:rsidR="00AF6069" w:rsidRPr="00437791" w:rsidRDefault="00AF6069" w:rsidP="00AF6069">
            <w:pPr>
              <w:rPr>
                <w:rFonts w:ascii="ＭＳ Ｐゴシック" w:eastAsia="ＭＳ Ｐゴシック" w:hAnsi="ＭＳ Ｐゴシック"/>
                <w:color w:val="000000" w:themeColor="text1"/>
              </w:rPr>
            </w:pPr>
          </w:p>
          <w:p w14:paraId="42DF0CC2" w14:textId="77777777" w:rsidR="00AF6069" w:rsidRPr="00437791" w:rsidRDefault="00AF6069" w:rsidP="00AF6069">
            <w:pPr>
              <w:rPr>
                <w:rFonts w:ascii="ＭＳ Ｐゴシック" w:eastAsia="ＭＳ Ｐゴシック" w:hAnsi="ＭＳ Ｐゴシック"/>
                <w:color w:val="000000" w:themeColor="text1"/>
                <w:sz w:val="16"/>
                <w:szCs w:val="16"/>
              </w:rPr>
            </w:pPr>
            <w:r w:rsidRPr="00437791">
              <w:rPr>
                <w:rFonts w:ascii="ＭＳ Ｐゴシック" w:eastAsia="ＭＳ Ｐゴシック" w:hAnsi="ＭＳ Ｐゴシック"/>
                <w:color w:val="000000" w:themeColor="text1"/>
                <w:sz w:val="16"/>
                <w:szCs w:val="16"/>
              </w:rPr>
              <w:t>ふりがな</w:t>
            </w:r>
          </w:p>
          <w:p w14:paraId="01F9343D" w14:textId="77777777" w:rsidR="00AF6069" w:rsidRPr="00437791" w:rsidRDefault="00AF6069" w:rsidP="00AF6069">
            <w:pPr>
              <w:rPr>
                <w:rFonts w:ascii="ＭＳ Ｐゴシック" w:eastAsia="ＭＳ Ｐゴシック" w:hAnsi="ＭＳ Ｐゴシック"/>
                <w:color w:val="000000" w:themeColor="text1"/>
                <w:sz w:val="16"/>
                <w:szCs w:val="16"/>
              </w:rPr>
            </w:pPr>
          </w:p>
          <w:p w14:paraId="5055BFC2" w14:textId="77777777" w:rsidR="00AF6069" w:rsidRPr="00437791" w:rsidRDefault="00AF6069" w:rsidP="00AF6069">
            <w:pPr>
              <w:rPr>
                <w:rFonts w:ascii="ＭＳ Ｐゴシック" w:eastAsia="ＭＳ Ｐゴシック" w:hAnsi="ＭＳ Ｐゴシック"/>
                <w:color w:val="000000" w:themeColor="text1"/>
              </w:rPr>
            </w:pPr>
            <w:r w:rsidRPr="00437791">
              <w:rPr>
                <w:rFonts w:ascii="ＭＳ Ｐゴシック" w:eastAsia="ＭＳ Ｐゴシック" w:hAnsi="ＭＳ Ｐゴシック" w:cs="ＭＳ Ｐ明朝"/>
                <w:color w:val="000000" w:themeColor="text1"/>
                <w:sz w:val="20"/>
              </w:rPr>
              <w:t>氏　名</w:t>
            </w:r>
            <w:r w:rsidRPr="00437791">
              <w:rPr>
                <w:rFonts w:ascii="ＭＳ Ｐゴシック" w:eastAsia="ＭＳ Ｐゴシック" w:hAnsi="ＭＳ Ｐゴシック" w:cs="ＭＳ Ｐ明朝"/>
                <w:color w:val="000000" w:themeColor="text1"/>
              </w:rPr>
              <w:t xml:space="preserve">　　　　　　　　　　　　　　　　　　　　　　　　</w:t>
            </w:r>
            <w:r w:rsidRPr="00437791">
              <w:rPr>
                <w:rFonts w:ascii="ＭＳ Ｐゴシック" w:eastAsia="ＭＳ Ｐゴシック" w:hAnsi="ＭＳ Ｐゴシック" w:cs="ＭＳ Ｐ明朝"/>
                <w:color w:val="000000" w:themeColor="text1"/>
                <w:sz w:val="16"/>
                <w:szCs w:val="16"/>
              </w:rPr>
              <w:t>印</w:t>
            </w:r>
          </w:p>
          <w:p w14:paraId="04AA46C8" w14:textId="77777777" w:rsidR="00AF6069" w:rsidRPr="00437791" w:rsidRDefault="00AF6069" w:rsidP="00AF6069">
            <w:pPr>
              <w:rPr>
                <w:rFonts w:ascii="ＭＳ Ｐゴシック" w:eastAsia="ＭＳ Ｐゴシック" w:hAnsi="ＭＳ Ｐゴシック"/>
                <w:color w:val="000000" w:themeColor="text1"/>
              </w:rPr>
            </w:pPr>
          </w:p>
        </w:tc>
      </w:tr>
    </w:tbl>
    <w:p w14:paraId="66A1F13B" w14:textId="77777777" w:rsidR="00AF6069" w:rsidRPr="00437791" w:rsidRDefault="00AF6069" w:rsidP="00AF6069">
      <w:pPr>
        <w:ind w:rightChars="-203" w:right="-426"/>
        <w:rPr>
          <w:rFonts w:ascii="ＭＳ Ｐゴシック" w:eastAsia="ＭＳ Ｐゴシック" w:hAnsi="ＭＳ Ｐゴシック" w:cs="ＭＳ Ｐゴシック"/>
          <w:color w:val="000000" w:themeColor="text1"/>
          <w:kern w:val="0"/>
          <w:sz w:val="20"/>
        </w:rPr>
      </w:pPr>
    </w:p>
    <w:p w14:paraId="6DB0557F" w14:textId="77777777" w:rsidR="00AF6069" w:rsidRPr="00437791" w:rsidRDefault="00AF6069" w:rsidP="00AF6069">
      <w:pPr>
        <w:ind w:rightChars="-203" w:right="-426"/>
        <w:rPr>
          <w:rFonts w:ascii="ＭＳ Ｐゴシック" w:eastAsia="ＭＳ Ｐゴシック" w:hAnsi="ＭＳ Ｐゴシック"/>
          <w:color w:val="000000" w:themeColor="text1"/>
        </w:rPr>
      </w:pPr>
      <w:r w:rsidRPr="00437791">
        <w:rPr>
          <w:rFonts w:ascii="ＭＳ Ｐゴシック" w:eastAsia="ＭＳ Ｐゴシック" w:hAnsi="ＭＳ Ｐゴシック" w:cs="ＭＳ Ｐゴシック"/>
          <w:color w:val="000000" w:themeColor="text1"/>
          <w:kern w:val="0"/>
          <w:sz w:val="20"/>
        </w:rPr>
        <w:t>この度</w:t>
      </w:r>
      <w:r>
        <w:rPr>
          <w:rFonts w:ascii="ＭＳ Ｐゴシック" w:eastAsia="ＭＳ Ｐゴシック" w:hAnsi="ＭＳ Ｐゴシック" w:cs="ＭＳ Ｐゴシック"/>
          <w:color w:val="000000" w:themeColor="text1"/>
          <w:kern w:val="0"/>
          <w:sz w:val="20"/>
        </w:rPr>
        <w:t>、</w:t>
      </w:r>
      <w:r w:rsidRPr="00437791">
        <w:rPr>
          <w:rFonts w:ascii="ＭＳ Ｐゴシック" w:eastAsia="ＭＳ Ｐゴシック" w:hAnsi="ＭＳ Ｐゴシック" w:cs="ＭＳ Ｐゴシック"/>
          <w:color w:val="000000" w:themeColor="text1"/>
          <w:kern w:val="0"/>
          <w:sz w:val="20"/>
        </w:rPr>
        <w:t>貴学において単位互換履修生として下記の科目を履修したいので</w:t>
      </w:r>
      <w:r>
        <w:rPr>
          <w:rFonts w:ascii="ＭＳ Ｐゴシック" w:eastAsia="ＭＳ Ｐゴシック" w:hAnsi="ＭＳ Ｐゴシック" w:cs="ＭＳ Ｐゴシック"/>
          <w:color w:val="000000" w:themeColor="text1"/>
          <w:kern w:val="0"/>
          <w:sz w:val="20"/>
        </w:rPr>
        <w:t>、</w:t>
      </w:r>
      <w:r w:rsidRPr="00437791">
        <w:rPr>
          <w:rFonts w:ascii="ＭＳ Ｐゴシック" w:eastAsia="ＭＳ Ｐゴシック" w:hAnsi="ＭＳ Ｐゴシック" w:cs="ＭＳ Ｐゴシック"/>
          <w:color w:val="000000" w:themeColor="text1"/>
          <w:kern w:val="0"/>
          <w:sz w:val="20"/>
        </w:rPr>
        <w:t>許可をお願いいたします。</w:t>
      </w:r>
    </w:p>
    <w:tbl>
      <w:tblPr>
        <w:tblW w:w="8950" w:type="dxa"/>
        <w:tblInd w:w="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720"/>
        <w:gridCol w:w="1579"/>
        <w:gridCol w:w="1398"/>
        <w:gridCol w:w="679"/>
        <w:gridCol w:w="3574"/>
      </w:tblGrid>
      <w:tr w:rsidR="00AF6069" w:rsidRPr="00437791" w14:paraId="456041D3" w14:textId="77777777" w:rsidTr="00AF6069">
        <w:trPr>
          <w:trHeight w:val="454"/>
        </w:trPr>
        <w:tc>
          <w:tcPr>
            <w:tcW w:w="172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noWrap/>
            <w:vAlign w:val="center"/>
            <w:hideMark/>
          </w:tcPr>
          <w:p w14:paraId="20CCED03" w14:textId="77777777" w:rsidR="00AF6069" w:rsidRPr="00437791" w:rsidRDefault="00AF6069" w:rsidP="00AF6069">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所属大学等</w:t>
            </w:r>
          </w:p>
        </w:tc>
        <w:tc>
          <w:tcPr>
            <w:tcW w:w="7230" w:type="dxa"/>
            <w:gridSpan w:val="4"/>
            <w:tcBorders>
              <w:top w:val="single" w:sz="18" w:space="0" w:color="auto"/>
              <w:left w:val="single" w:sz="6" w:space="0" w:color="auto"/>
              <w:bottom w:val="single" w:sz="6" w:space="0" w:color="auto"/>
              <w:right w:val="single" w:sz="18" w:space="0" w:color="auto"/>
            </w:tcBorders>
            <w:noWrap/>
            <w:vAlign w:val="center"/>
            <w:hideMark/>
          </w:tcPr>
          <w:p w14:paraId="70AD59F0" w14:textId="77777777" w:rsidR="00AF6069" w:rsidRPr="00437791" w:rsidRDefault="00AF6069" w:rsidP="00AF6069">
            <w:pPr>
              <w:widowControl/>
              <w:jc w:val="left"/>
              <w:rPr>
                <w:rFonts w:ascii="ＭＳ Ｐゴシック" w:eastAsia="ＭＳ Ｐゴシック" w:hAnsi="ＭＳ Ｐゴシック" w:cs="ＭＳ Ｐゴシック"/>
                <w:color w:val="000000" w:themeColor="text1"/>
                <w:szCs w:val="22"/>
              </w:rPr>
            </w:pPr>
            <w:r w:rsidRPr="00437791">
              <w:rPr>
                <w:rFonts w:ascii="ＭＳ Ｐゴシック" w:eastAsia="ＭＳ Ｐゴシック" w:hAnsi="ＭＳ Ｐゴシック" w:cs="ＭＳ Ｐゴシック"/>
                <w:color w:val="000000" w:themeColor="text1"/>
                <w:szCs w:val="22"/>
              </w:rPr>
              <w:t xml:space="preserve">　　　　　　　　　　　　　　　　　　　　　　　　　　　　　　　　　大学</w:t>
            </w:r>
          </w:p>
        </w:tc>
      </w:tr>
      <w:tr w:rsidR="00AF6069" w:rsidRPr="00437791" w14:paraId="1EAD80BF" w14:textId="77777777" w:rsidTr="00AF6069">
        <w:trPr>
          <w:trHeight w:val="454"/>
        </w:trPr>
        <w:tc>
          <w:tcPr>
            <w:tcW w:w="1720" w:type="dxa"/>
            <w:tcBorders>
              <w:top w:val="single" w:sz="6" w:space="0" w:color="auto"/>
              <w:left w:val="single" w:sz="18" w:space="0" w:color="auto"/>
              <w:bottom w:val="single" w:sz="6" w:space="0" w:color="auto"/>
              <w:right w:val="single" w:sz="6" w:space="0" w:color="auto"/>
            </w:tcBorders>
            <w:shd w:val="clear" w:color="auto" w:fill="D9D9D9" w:themeFill="background1" w:themeFillShade="D9"/>
            <w:noWrap/>
            <w:vAlign w:val="center"/>
            <w:hideMark/>
          </w:tcPr>
          <w:p w14:paraId="18CA1C63" w14:textId="77777777" w:rsidR="00AF6069" w:rsidRPr="00437791" w:rsidRDefault="00AF6069" w:rsidP="00AF6069">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学部・学科・学年</w:t>
            </w:r>
          </w:p>
        </w:tc>
        <w:tc>
          <w:tcPr>
            <w:tcW w:w="7230" w:type="dxa"/>
            <w:gridSpan w:val="4"/>
            <w:tcBorders>
              <w:top w:val="single" w:sz="6" w:space="0" w:color="auto"/>
              <w:left w:val="single" w:sz="6" w:space="0" w:color="auto"/>
              <w:bottom w:val="single" w:sz="6" w:space="0" w:color="auto"/>
              <w:right w:val="single" w:sz="18" w:space="0" w:color="auto"/>
            </w:tcBorders>
            <w:noWrap/>
            <w:vAlign w:val="center"/>
            <w:hideMark/>
          </w:tcPr>
          <w:p w14:paraId="1CAFC88D" w14:textId="77777777" w:rsidR="00AF6069" w:rsidRPr="00437791" w:rsidRDefault="00AF6069" w:rsidP="00AF6069">
            <w:pPr>
              <w:widowControl/>
              <w:jc w:val="righ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 xml:space="preserve">学部　　　　　　　　　　　　学科  　     年　　　　</w:t>
            </w:r>
          </w:p>
        </w:tc>
      </w:tr>
      <w:tr w:rsidR="00AF6069" w:rsidRPr="00437791" w14:paraId="3B51699D" w14:textId="77777777" w:rsidTr="00AF6069">
        <w:trPr>
          <w:trHeight w:val="397"/>
        </w:trPr>
        <w:tc>
          <w:tcPr>
            <w:tcW w:w="1720" w:type="dxa"/>
            <w:vMerge w:val="restart"/>
            <w:tcBorders>
              <w:top w:val="single" w:sz="6" w:space="0" w:color="auto"/>
              <w:left w:val="single" w:sz="18" w:space="0" w:color="auto"/>
              <w:bottom w:val="single" w:sz="6" w:space="0" w:color="auto"/>
              <w:right w:val="single" w:sz="6" w:space="0" w:color="auto"/>
            </w:tcBorders>
            <w:shd w:val="clear" w:color="auto" w:fill="D9D9D9" w:themeFill="background1" w:themeFillShade="D9"/>
            <w:noWrap/>
            <w:vAlign w:val="center"/>
            <w:hideMark/>
          </w:tcPr>
          <w:p w14:paraId="0130E9B8" w14:textId="77777777" w:rsidR="00AF6069" w:rsidRPr="00437791" w:rsidRDefault="00AF6069" w:rsidP="00AF6069">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(所属大学)</w:t>
            </w:r>
          </w:p>
          <w:p w14:paraId="4C82F283" w14:textId="77777777" w:rsidR="00AF6069" w:rsidRPr="00437791" w:rsidRDefault="00AF6069" w:rsidP="00AF6069">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学生番号</w:t>
            </w:r>
          </w:p>
        </w:tc>
        <w:tc>
          <w:tcPr>
            <w:tcW w:w="1579" w:type="dxa"/>
            <w:vMerge w:val="restart"/>
            <w:tcBorders>
              <w:top w:val="single" w:sz="6" w:space="0" w:color="auto"/>
              <w:left w:val="single" w:sz="6" w:space="0" w:color="auto"/>
              <w:bottom w:val="single" w:sz="6" w:space="0" w:color="auto"/>
              <w:right w:val="single" w:sz="6" w:space="0" w:color="auto"/>
            </w:tcBorders>
            <w:noWrap/>
            <w:vAlign w:val="center"/>
            <w:hideMark/>
          </w:tcPr>
          <w:p w14:paraId="569E6E0C" w14:textId="77777777" w:rsidR="00AF6069" w:rsidRPr="00437791" w:rsidRDefault="00AF6069" w:rsidP="00AF6069">
            <w:pPr>
              <w:widowControl/>
              <w:jc w:val="left"/>
              <w:rPr>
                <w:rFonts w:ascii="ＭＳ Ｐゴシック" w:eastAsia="ＭＳ Ｐゴシック" w:hAnsi="ＭＳ Ｐゴシック" w:cs="ＭＳ Ｐゴシック"/>
                <w:color w:val="000000" w:themeColor="text1"/>
                <w:sz w:val="20"/>
              </w:rPr>
            </w:pPr>
          </w:p>
        </w:tc>
        <w:tc>
          <w:tcPr>
            <w:tcW w:w="1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16F09B3A" w14:textId="77777777" w:rsidR="00AF6069" w:rsidRPr="00437791" w:rsidRDefault="00AF6069" w:rsidP="00AF6069">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性別</w:t>
            </w:r>
          </w:p>
        </w:tc>
        <w:tc>
          <w:tcPr>
            <w:tcW w:w="679"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277FC3E2" w14:textId="77777777" w:rsidR="00AF6069" w:rsidRPr="00437791" w:rsidRDefault="00AF6069" w:rsidP="00AF6069">
            <w:pPr>
              <w:widowControl/>
              <w:ind w:leftChars="-33" w:left="-69" w:rightChars="-36" w:right="-76"/>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生年</w:t>
            </w:r>
          </w:p>
          <w:p w14:paraId="6B8A7756" w14:textId="77777777" w:rsidR="00AF6069" w:rsidRPr="00437791" w:rsidRDefault="00AF6069" w:rsidP="00AF6069">
            <w:pPr>
              <w:widowControl/>
              <w:ind w:leftChars="-33" w:left="-69" w:rightChars="-36" w:right="-76"/>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月日</w:t>
            </w:r>
          </w:p>
        </w:tc>
        <w:tc>
          <w:tcPr>
            <w:tcW w:w="3574" w:type="dxa"/>
            <w:tcBorders>
              <w:top w:val="single" w:sz="6" w:space="0" w:color="auto"/>
              <w:left w:val="single" w:sz="6" w:space="0" w:color="auto"/>
              <w:bottom w:val="single" w:sz="6" w:space="0" w:color="auto"/>
              <w:right w:val="single" w:sz="18" w:space="0" w:color="auto"/>
            </w:tcBorders>
            <w:noWrap/>
            <w:vAlign w:val="center"/>
            <w:hideMark/>
          </w:tcPr>
          <w:p w14:paraId="3A110DF6" w14:textId="77777777" w:rsidR="00AF6069" w:rsidRPr="00437791" w:rsidRDefault="00AF6069" w:rsidP="00AF6069">
            <w:pPr>
              <w:widowControl/>
              <w:jc w:val="lef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西暦　　　　　　　年</w:t>
            </w:r>
          </w:p>
        </w:tc>
      </w:tr>
      <w:tr w:rsidR="00AF6069" w:rsidRPr="00437791" w14:paraId="11A1B590" w14:textId="77777777" w:rsidTr="00AF6069">
        <w:trPr>
          <w:trHeight w:val="454"/>
        </w:trPr>
        <w:tc>
          <w:tcPr>
            <w:tcW w:w="0" w:type="auto"/>
            <w:vMerge/>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3D4D7E4F" w14:textId="77777777" w:rsidR="00AF6069" w:rsidRPr="00437791" w:rsidRDefault="00AF6069" w:rsidP="00AF6069">
            <w:pPr>
              <w:widowControl/>
              <w:jc w:val="left"/>
              <w:rPr>
                <w:rFonts w:ascii="ＭＳ Ｐゴシック" w:eastAsia="ＭＳ Ｐゴシック" w:hAnsi="ＭＳ Ｐゴシック" w:cs="ＭＳ Ｐゴシック"/>
                <w:color w:val="000000" w:themeColor="text1"/>
                <w:kern w:val="0"/>
                <w:sz w:val="20"/>
              </w:rPr>
            </w:pPr>
          </w:p>
        </w:tc>
        <w:tc>
          <w:tcPr>
            <w:tcW w:w="1579" w:type="dxa"/>
            <w:vMerge/>
            <w:tcBorders>
              <w:top w:val="single" w:sz="6" w:space="0" w:color="auto"/>
              <w:left w:val="single" w:sz="6" w:space="0" w:color="auto"/>
              <w:bottom w:val="single" w:sz="6" w:space="0" w:color="auto"/>
              <w:right w:val="single" w:sz="6" w:space="0" w:color="auto"/>
            </w:tcBorders>
            <w:vAlign w:val="center"/>
            <w:hideMark/>
          </w:tcPr>
          <w:p w14:paraId="60F3611B" w14:textId="77777777" w:rsidR="00AF6069" w:rsidRPr="00437791" w:rsidRDefault="00AF6069" w:rsidP="00AF6069">
            <w:pPr>
              <w:widowControl/>
              <w:jc w:val="left"/>
              <w:rPr>
                <w:rFonts w:ascii="ＭＳ Ｐゴシック" w:eastAsia="ＭＳ Ｐゴシック" w:hAnsi="ＭＳ Ｐゴシック" w:cs="ＭＳ Ｐゴシック"/>
                <w:color w:val="000000" w:themeColor="text1"/>
                <w:sz w:val="20"/>
              </w:rPr>
            </w:pPr>
          </w:p>
        </w:tc>
        <w:tc>
          <w:tcPr>
            <w:tcW w:w="1398" w:type="dxa"/>
            <w:tcBorders>
              <w:top w:val="single" w:sz="6" w:space="0" w:color="auto"/>
              <w:left w:val="single" w:sz="6" w:space="0" w:color="auto"/>
              <w:bottom w:val="single" w:sz="6" w:space="0" w:color="auto"/>
              <w:right w:val="single" w:sz="6" w:space="0" w:color="auto"/>
            </w:tcBorders>
            <w:noWrap/>
            <w:vAlign w:val="center"/>
            <w:hideMark/>
          </w:tcPr>
          <w:p w14:paraId="73E142CA" w14:textId="77777777" w:rsidR="00AF6069" w:rsidRPr="00437791" w:rsidRDefault="00AF6069" w:rsidP="00AF6069">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男・女・その他</w:t>
            </w:r>
          </w:p>
        </w:tc>
        <w:tc>
          <w:tcPr>
            <w:tcW w:w="0" w:type="auto"/>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3CC347F" w14:textId="77777777" w:rsidR="00AF6069" w:rsidRPr="00437791" w:rsidRDefault="00AF6069" w:rsidP="00AF6069">
            <w:pPr>
              <w:widowControl/>
              <w:jc w:val="left"/>
              <w:rPr>
                <w:rFonts w:ascii="ＭＳ Ｐゴシック" w:eastAsia="ＭＳ Ｐゴシック" w:hAnsi="ＭＳ Ｐゴシック" w:cs="ＭＳ Ｐゴシック"/>
                <w:color w:val="000000" w:themeColor="text1"/>
                <w:kern w:val="0"/>
                <w:sz w:val="20"/>
              </w:rPr>
            </w:pPr>
          </w:p>
        </w:tc>
        <w:tc>
          <w:tcPr>
            <w:tcW w:w="3574" w:type="dxa"/>
            <w:tcBorders>
              <w:top w:val="single" w:sz="6" w:space="0" w:color="auto"/>
              <w:left w:val="single" w:sz="6" w:space="0" w:color="auto"/>
              <w:bottom w:val="single" w:sz="6" w:space="0" w:color="auto"/>
              <w:right w:val="single" w:sz="18" w:space="0" w:color="auto"/>
            </w:tcBorders>
            <w:noWrap/>
            <w:vAlign w:val="center"/>
            <w:hideMark/>
          </w:tcPr>
          <w:p w14:paraId="6C06C260" w14:textId="77777777" w:rsidR="00AF6069" w:rsidRPr="00437791" w:rsidRDefault="00AF6069" w:rsidP="00AF6069">
            <w:pPr>
              <w:widowControl/>
              <w:jc w:val="lef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 xml:space="preserve">昭和・平成・令和    　</w:t>
            </w:r>
          </w:p>
          <w:p w14:paraId="5A5BDFB3" w14:textId="77777777" w:rsidR="00AF6069" w:rsidRPr="00437791" w:rsidRDefault="00AF6069" w:rsidP="00AF6069">
            <w:pPr>
              <w:widowControl/>
              <w:ind w:firstLineChars="700" w:firstLine="1400"/>
              <w:jc w:val="lef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 xml:space="preserve">　  年     月     日</w:t>
            </w:r>
          </w:p>
        </w:tc>
      </w:tr>
      <w:tr w:rsidR="00AF6069" w:rsidRPr="00437791" w14:paraId="5272AA6B" w14:textId="77777777" w:rsidTr="009A5982">
        <w:trPr>
          <w:trHeight w:val="850"/>
        </w:trPr>
        <w:tc>
          <w:tcPr>
            <w:tcW w:w="1720" w:type="dxa"/>
            <w:tcBorders>
              <w:top w:val="single" w:sz="6" w:space="0" w:color="auto"/>
              <w:left w:val="single" w:sz="18" w:space="0" w:color="auto"/>
              <w:bottom w:val="single" w:sz="6" w:space="0" w:color="auto"/>
              <w:right w:val="single" w:sz="6" w:space="0" w:color="auto"/>
            </w:tcBorders>
            <w:shd w:val="clear" w:color="auto" w:fill="D9D9D9" w:themeFill="background1" w:themeFillShade="D9"/>
            <w:noWrap/>
            <w:vAlign w:val="center"/>
          </w:tcPr>
          <w:p w14:paraId="03BF1F7F" w14:textId="77777777" w:rsidR="00AF6069" w:rsidRPr="00437791" w:rsidRDefault="00AF6069" w:rsidP="00AF6069">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現 住 所</w:t>
            </w:r>
          </w:p>
        </w:tc>
        <w:tc>
          <w:tcPr>
            <w:tcW w:w="7230" w:type="dxa"/>
            <w:gridSpan w:val="4"/>
            <w:tcBorders>
              <w:top w:val="single" w:sz="6" w:space="0" w:color="auto"/>
              <w:left w:val="single" w:sz="6" w:space="0" w:color="auto"/>
              <w:bottom w:val="single" w:sz="6" w:space="0" w:color="auto"/>
              <w:right w:val="single" w:sz="18" w:space="0" w:color="auto"/>
            </w:tcBorders>
            <w:vAlign w:val="center"/>
          </w:tcPr>
          <w:p w14:paraId="5627F7DE" w14:textId="77777777" w:rsidR="00AF6069" w:rsidRPr="00437791" w:rsidRDefault="00AF6069" w:rsidP="00AF6069">
            <w:pPr>
              <w:widowControl/>
              <w:jc w:val="lef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 xml:space="preserve">〒　　　　　－　　　　　　　　　</w:t>
            </w:r>
          </w:p>
          <w:p w14:paraId="565CEA58" w14:textId="77777777" w:rsidR="00AF6069" w:rsidRPr="00437791" w:rsidRDefault="00AF6069" w:rsidP="00AF6069">
            <w:pPr>
              <w:widowControl/>
              <w:jc w:val="left"/>
              <w:rPr>
                <w:rFonts w:ascii="ＭＳ Ｐゴシック" w:eastAsia="ＭＳ Ｐゴシック" w:hAnsi="ＭＳ Ｐゴシック" w:cs="ＭＳ Ｐゴシック"/>
                <w:color w:val="000000" w:themeColor="text1"/>
                <w:kern w:val="0"/>
                <w:sz w:val="20"/>
              </w:rPr>
            </w:pPr>
          </w:p>
          <w:p w14:paraId="459724FC" w14:textId="77777777" w:rsidR="00AF6069" w:rsidRPr="00437791" w:rsidRDefault="00AF6069" w:rsidP="00AF6069">
            <w:pPr>
              <w:widowControl/>
              <w:jc w:val="lef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 xml:space="preserve">　　　　　　　　　　　　　　　　　　　　　　　　　　　</w:t>
            </w:r>
            <w:r w:rsidRPr="00437791">
              <w:rPr>
                <w:rFonts w:ascii="ＭＳ Ｐゴシック" w:eastAsia="ＭＳ Ｐゴシック" w:hAnsi="ＭＳ Ｐゴシック" w:cs="ＭＳ 明朝" w:hint="eastAsia"/>
                <w:color w:val="000000" w:themeColor="text1"/>
                <w:kern w:val="0"/>
                <w:sz w:val="20"/>
              </w:rPr>
              <w:t>℡</w:t>
            </w:r>
            <w:r w:rsidRPr="00437791">
              <w:rPr>
                <w:rFonts w:ascii="ＭＳ Ｐゴシック" w:eastAsia="ＭＳ Ｐゴシック" w:hAnsi="ＭＳ Ｐゴシック" w:cs="ＭＳ Ｐゴシック"/>
                <w:color w:val="000000" w:themeColor="text1"/>
                <w:kern w:val="0"/>
                <w:sz w:val="20"/>
              </w:rPr>
              <w:t>（　　　　　　）　　　　　　－</w:t>
            </w:r>
          </w:p>
        </w:tc>
      </w:tr>
      <w:tr w:rsidR="00AF6069" w:rsidRPr="00437791" w14:paraId="52C7B848" w14:textId="77777777" w:rsidTr="009A5982">
        <w:trPr>
          <w:trHeight w:val="340"/>
        </w:trPr>
        <w:tc>
          <w:tcPr>
            <w:tcW w:w="1720" w:type="dxa"/>
            <w:vMerge w:val="restart"/>
            <w:tcBorders>
              <w:top w:val="single" w:sz="6" w:space="0" w:color="auto"/>
              <w:left w:val="single" w:sz="18" w:space="0" w:color="auto"/>
              <w:bottom w:val="single" w:sz="6" w:space="0" w:color="auto"/>
              <w:right w:val="single" w:sz="6" w:space="0" w:color="auto"/>
            </w:tcBorders>
            <w:shd w:val="clear" w:color="auto" w:fill="D9D9D9" w:themeFill="background1" w:themeFillShade="D9"/>
            <w:noWrap/>
            <w:vAlign w:val="center"/>
            <w:hideMark/>
          </w:tcPr>
          <w:p w14:paraId="1400A0AB" w14:textId="77777777" w:rsidR="00AF6069" w:rsidRPr="00437791" w:rsidRDefault="00AF6069" w:rsidP="00AF6069">
            <w:pPr>
              <w:widowControl/>
              <w:jc w:val="center"/>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20"/>
              </w:rPr>
              <w:t>メールアドレス</w:t>
            </w:r>
          </w:p>
        </w:tc>
        <w:tc>
          <w:tcPr>
            <w:tcW w:w="7230" w:type="dxa"/>
            <w:gridSpan w:val="4"/>
            <w:vMerge w:val="restart"/>
            <w:tcBorders>
              <w:top w:val="single" w:sz="6" w:space="0" w:color="auto"/>
              <w:left w:val="single" w:sz="6" w:space="0" w:color="auto"/>
              <w:bottom w:val="single" w:sz="6" w:space="0" w:color="auto"/>
              <w:right w:val="single" w:sz="18" w:space="0" w:color="auto"/>
            </w:tcBorders>
            <w:vAlign w:val="bottom"/>
            <w:hideMark/>
          </w:tcPr>
          <w:p w14:paraId="772072C5" w14:textId="77777777" w:rsidR="00AF6069" w:rsidRPr="00437791" w:rsidRDefault="00AF6069" w:rsidP="00AF6069">
            <w:pPr>
              <w:widowControl/>
              <w:wordWrap w:val="0"/>
              <w:jc w:val="righ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Ｐゴシック"/>
                <w:color w:val="000000" w:themeColor="text1"/>
                <w:kern w:val="0"/>
                <w:sz w:val="32"/>
              </w:rPr>
              <w:t xml:space="preserve">　＠　　　　　　　　　　　</w:t>
            </w:r>
            <w:r w:rsidRPr="00437791">
              <w:rPr>
                <w:rFonts w:ascii="ＭＳ Ｐゴシック" w:eastAsia="ＭＳ Ｐゴシック" w:hAnsi="ＭＳ Ｐゴシック" w:cs="ＭＳ Ｐゴシック"/>
                <w:color w:val="000000" w:themeColor="text1"/>
                <w:kern w:val="0"/>
                <w:sz w:val="20"/>
              </w:rPr>
              <w:t xml:space="preserve">　　　　　　　　　　　　　　　　</w:t>
            </w:r>
          </w:p>
          <w:p w14:paraId="32DFE7AD" w14:textId="77777777" w:rsidR="00AF6069" w:rsidRPr="00437791" w:rsidRDefault="00AF6069" w:rsidP="00AF6069">
            <w:pPr>
              <w:widowControl/>
              <w:jc w:val="right"/>
              <w:rPr>
                <w:rFonts w:ascii="ＭＳ Ｐゴシック" w:eastAsia="ＭＳ Ｐゴシック" w:hAnsi="ＭＳ Ｐゴシック" w:cs="ＭＳ Ｐゴシック"/>
                <w:color w:val="000000" w:themeColor="text1"/>
                <w:kern w:val="0"/>
                <w:sz w:val="20"/>
              </w:rPr>
            </w:pPr>
            <w:r w:rsidRPr="00437791">
              <w:rPr>
                <w:rFonts w:ascii="ＭＳ Ｐゴシック" w:eastAsia="ＭＳ Ｐゴシック" w:hAnsi="ＭＳ Ｐゴシック" w:cs="ＭＳ 明朝" w:hint="eastAsia"/>
                <w:color w:val="000000" w:themeColor="text1"/>
                <w:kern w:val="0"/>
                <w:sz w:val="16"/>
              </w:rPr>
              <w:t>※</w:t>
            </w:r>
            <w:r w:rsidRPr="00437791">
              <w:rPr>
                <w:rFonts w:ascii="ＭＳ Ｐゴシック" w:eastAsia="ＭＳ Ｐゴシック" w:hAnsi="ＭＳ Ｐゴシック" w:cs="ＭＳ Ｐゴシック"/>
                <w:color w:val="000000" w:themeColor="text1"/>
                <w:kern w:val="0"/>
                <w:sz w:val="16"/>
              </w:rPr>
              <w:t>なるべく所属大学で付与されているメールアドレスをご記入ください。</w:t>
            </w:r>
          </w:p>
        </w:tc>
      </w:tr>
      <w:tr w:rsidR="00AF6069" w:rsidRPr="00437791" w14:paraId="4D30C5E1" w14:textId="77777777" w:rsidTr="00AF6069">
        <w:trPr>
          <w:trHeight w:val="454"/>
        </w:trPr>
        <w:tc>
          <w:tcPr>
            <w:tcW w:w="0" w:type="auto"/>
            <w:vMerge/>
            <w:tcBorders>
              <w:top w:val="single" w:sz="6" w:space="0" w:color="auto"/>
              <w:left w:val="single" w:sz="18" w:space="0" w:color="auto"/>
              <w:bottom w:val="single" w:sz="18" w:space="0" w:color="auto"/>
              <w:right w:val="single" w:sz="6" w:space="0" w:color="auto"/>
            </w:tcBorders>
            <w:shd w:val="clear" w:color="auto" w:fill="D9D9D9" w:themeFill="background1" w:themeFillShade="D9"/>
            <w:vAlign w:val="center"/>
            <w:hideMark/>
          </w:tcPr>
          <w:p w14:paraId="52F5733A" w14:textId="77777777" w:rsidR="00AF6069" w:rsidRPr="00437791" w:rsidRDefault="00AF6069" w:rsidP="00AF6069">
            <w:pPr>
              <w:widowControl/>
              <w:jc w:val="left"/>
              <w:rPr>
                <w:rFonts w:ascii="ＭＳ Ｐゴシック" w:eastAsia="ＭＳ Ｐゴシック" w:hAnsi="ＭＳ Ｐゴシック" w:cs="ＭＳ Ｐゴシック"/>
                <w:color w:val="000000" w:themeColor="text1"/>
                <w:kern w:val="0"/>
                <w:sz w:val="20"/>
              </w:rPr>
            </w:pPr>
          </w:p>
        </w:tc>
        <w:tc>
          <w:tcPr>
            <w:tcW w:w="7230" w:type="dxa"/>
            <w:gridSpan w:val="4"/>
            <w:vMerge/>
            <w:tcBorders>
              <w:top w:val="single" w:sz="6" w:space="0" w:color="auto"/>
              <w:left w:val="single" w:sz="6" w:space="0" w:color="auto"/>
              <w:bottom w:val="single" w:sz="18" w:space="0" w:color="auto"/>
              <w:right w:val="single" w:sz="18" w:space="0" w:color="auto"/>
            </w:tcBorders>
            <w:vAlign w:val="center"/>
            <w:hideMark/>
          </w:tcPr>
          <w:p w14:paraId="2D526671" w14:textId="77777777" w:rsidR="00AF6069" w:rsidRPr="00437791" w:rsidRDefault="00AF6069" w:rsidP="00AF6069">
            <w:pPr>
              <w:widowControl/>
              <w:jc w:val="left"/>
              <w:rPr>
                <w:rFonts w:ascii="ＭＳ Ｐゴシック" w:eastAsia="ＭＳ Ｐゴシック" w:hAnsi="ＭＳ Ｐゴシック" w:cs="ＭＳ Ｐゴシック"/>
                <w:color w:val="000000" w:themeColor="text1"/>
                <w:kern w:val="0"/>
                <w:sz w:val="20"/>
              </w:rPr>
            </w:pPr>
          </w:p>
        </w:tc>
      </w:tr>
    </w:tbl>
    <w:p w14:paraId="632437DB" w14:textId="77777777" w:rsidR="00AF6069" w:rsidRPr="00437791" w:rsidRDefault="00AF6069" w:rsidP="00AF6069">
      <w:pPr>
        <w:ind w:rightChars="-540" w:right="-1134"/>
        <w:rPr>
          <w:rFonts w:ascii="ＭＳ Ｐゴシック" w:eastAsia="ＭＳ Ｐゴシック" w:hAnsi="ＭＳ Ｐゴシック" w:cs="ＭＳ Ｐゴシック"/>
          <w:b/>
          <w:bCs/>
          <w:color w:val="FF0000"/>
          <w:kern w:val="0"/>
          <w:sz w:val="18"/>
          <w:szCs w:val="18"/>
        </w:rPr>
      </w:pPr>
    </w:p>
    <w:p w14:paraId="7F7FB4B5" w14:textId="0C1B905E" w:rsidR="00AF6069" w:rsidRPr="00437791" w:rsidRDefault="00AF6069" w:rsidP="00AF6069">
      <w:pPr>
        <w:ind w:rightChars="-540" w:right="-1134"/>
        <w:rPr>
          <w:rFonts w:ascii="ＭＳ Ｐゴシック" w:eastAsia="ＭＳ Ｐゴシック" w:hAnsi="ＭＳ Ｐゴシック"/>
          <w:szCs w:val="21"/>
        </w:rPr>
      </w:pPr>
      <w:r w:rsidRPr="00437791">
        <w:rPr>
          <w:rFonts w:ascii="ＭＳ Ｐゴシック" w:eastAsia="ＭＳ Ｐゴシック" w:hAnsi="ＭＳ Ｐゴシック" w:cs="ＭＳ Ｐゴシック"/>
          <w:b/>
          <w:bCs/>
          <w:kern w:val="0"/>
          <w:szCs w:val="21"/>
        </w:rPr>
        <w:t>＊</w:t>
      </w:r>
      <w:r w:rsidRPr="00F43A22">
        <w:rPr>
          <w:rFonts w:ascii="ＭＳ Ｐゴシック" w:eastAsia="ＭＳ Ｐゴシック" w:hAnsi="ＭＳ Ｐゴシック"/>
          <w:b/>
          <w:spacing w:val="33"/>
          <w:w w:val="72"/>
          <w:kern w:val="0"/>
          <w:szCs w:val="21"/>
          <w:fitText w:val="1608" w:id="-769903360"/>
          <w:rPrChange w:id="5677" w:author="S Yanobu" w:date="2025-02-20T14:53:00Z" w16du:dateUtc="2025-02-20T05:53:00Z">
            <w:rPr>
              <w:rFonts w:ascii="ＭＳ Ｐゴシック" w:eastAsia="ＭＳ Ｐゴシック" w:hAnsi="ＭＳ Ｐゴシック"/>
              <w:b/>
              <w:spacing w:val="3"/>
              <w:kern w:val="0"/>
              <w:szCs w:val="21"/>
              <w:fitText w:val="1608" w:id="-769903360"/>
            </w:rPr>
          </w:rPrChange>
        </w:rPr>
        <w:t>履修受付締切日</w:t>
      </w:r>
      <w:r w:rsidRPr="00F43A22">
        <w:rPr>
          <w:rFonts w:ascii="ＭＳ Ｐゴシック" w:eastAsia="ＭＳ Ｐゴシック" w:hAnsi="ＭＳ Ｐゴシック"/>
          <w:b/>
          <w:spacing w:val="4"/>
          <w:w w:val="72"/>
          <w:kern w:val="0"/>
          <w:szCs w:val="21"/>
          <w:fitText w:val="1608" w:id="-769903360"/>
          <w:rPrChange w:id="5678" w:author="S Yanobu" w:date="2025-02-20T14:53:00Z" w16du:dateUtc="2025-02-20T05:53:00Z">
            <w:rPr>
              <w:rFonts w:ascii="ＭＳ Ｐゴシック" w:eastAsia="ＭＳ Ｐゴシック" w:hAnsi="ＭＳ Ｐゴシック"/>
              <w:b/>
              <w:spacing w:val="-15"/>
              <w:kern w:val="0"/>
              <w:szCs w:val="21"/>
            </w:rPr>
          </w:rPrChange>
        </w:rPr>
        <w:t>：</w:t>
      </w:r>
      <w:r w:rsidRPr="00437791">
        <w:rPr>
          <w:rFonts w:ascii="ＭＳ Ｐゴシック" w:eastAsia="ＭＳ Ｐゴシック" w:hAnsi="ＭＳ Ｐゴシック"/>
          <w:b/>
          <w:kern w:val="0"/>
          <w:szCs w:val="21"/>
        </w:rPr>
        <w:t xml:space="preserve">　</w:t>
      </w:r>
      <w:r w:rsidRPr="00AF6069">
        <w:rPr>
          <w:rFonts w:ascii="ＭＳ Ｐゴシック" w:eastAsia="ＭＳ Ｐゴシック" w:hAnsi="ＭＳ Ｐゴシック" w:hint="eastAsia"/>
          <w:kern w:val="0"/>
          <w:szCs w:val="21"/>
        </w:rPr>
        <w:t>後期</w:t>
      </w:r>
      <w:r>
        <w:rPr>
          <w:rFonts w:ascii="ＭＳ Ｐゴシック" w:eastAsia="ＭＳ Ｐゴシック" w:hAnsi="ＭＳ Ｐゴシック" w:hint="eastAsia"/>
          <w:kern w:val="0"/>
          <w:szCs w:val="21"/>
        </w:rPr>
        <w:t>・</w:t>
      </w:r>
      <w:r w:rsidRPr="00437791">
        <w:rPr>
          <w:rFonts w:ascii="ＭＳ Ｐゴシック" w:eastAsia="ＭＳ Ｐゴシック" w:hAnsi="ＭＳ Ｐゴシック"/>
          <w:szCs w:val="21"/>
        </w:rPr>
        <w:t>第</w:t>
      </w:r>
      <w:r>
        <w:rPr>
          <w:rFonts w:ascii="ＭＳ Ｐゴシック" w:eastAsia="ＭＳ Ｐゴシック" w:hAnsi="ＭＳ Ｐゴシック" w:hint="eastAsia"/>
          <w:szCs w:val="21"/>
        </w:rPr>
        <w:t>3</w:t>
      </w:r>
      <w:r w:rsidRPr="00437791">
        <w:rPr>
          <w:rFonts w:ascii="ＭＳ Ｐゴシック" w:eastAsia="ＭＳ Ｐゴシック" w:hAnsi="ＭＳ Ｐゴシック"/>
          <w:szCs w:val="21"/>
        </w:rPr>
        <w:t>～</w:t>
      </w:r>
      <w:r>
        <w:rPr>
          <w:rFonts w:ascii="ＭＳ Ｐゴシック" w:eastAsia="ＭＳ Ｐゴシック" w:hAnsi="ＭＳ Ｐゴシック" w:hint="eastAsia"/>
          <w:szCs w:val="21"/>
        </w:rPr>
        <w:t>4</w:t>
      </w:r>
      <w:r w:rsidRPr="00437791">
        <w:rPr>
          <w:rFonts w:ascii="ＭＳ Ｐゴシック" w:eastAsia="ＭＳ Ｐゴシック" w:hAnsi="ＭＳ Ｐゴシック"/>
          <w:szCs w:val="21"/>
        </w:rPr>
        <w:t>学期：</w:t>
      </w:r>
      <w:r w:rsidR="00322923">
        <w:rPr>
          <w:rFonts w:ascii="ＭＳ Ｐゴシック" w:eastAsia="ＭＳ Ｐゴシック" w:hAnsi="ＭＳ Ｐゴシック" w:hint="eastAsia"/>
          <w:szCs w:val="21"/>
        </w:rPr>
        <w:t>9</w:t>
      </w:r>
      <w:r w:rsidRPr="00437791">
        <w:rPr>
          <w:rFonts w:ascii="ＭＳ Ｐゴシック" w:eastAsia="ＭＳ Ｐゴシック" w:hAnsi="ＭＳ Ｐゴシック"/>
          <w:szCs w:val="21"/>
        </w:rPr>
        <w:t>月</w:t>
      </w:r>
      <w:r w:rsidR="00322923">
        <w:rPr>
          <w:rFonts w:ascii="ＭＳ Ｐゴシック" w:eastAsia="ＭＳ Ｐゴシック" w:hAnsi="ＭＳ Ｐゴシック" w:hint="eastAsia"/>
          <w:szCs w:val="21"/>
        </w:rPr>
        <w:t>18</w:t>
      </w:r>
      <w:r w:rsidRPr="00437791">
        <w:rPr>
          <w:rFonts w:ascii="ＭＳ Ｐゴシック" w:eastAsia="ＭＳ Ｐゴシック" w:hAnsi="ＭＳ Ｐゴシック"/>
          <w:szCs w:val="21"/>
        </w:rPr>
        <w:t>日（</w:t>
      </w:r>
      <w:r w:rsidR="00322923">
        <w:rPr>
          <w:rFonts w:ascii="ＭＳ Ｐゴシック" w:eastAsia="ＭＳ Ｐゴシック" w:hAnsi="ＭＳ Ｐゴシック" w:hint="eastAsia"/>
          <w:szCs w:val="21"/>
        </w:rPr>
        <w:t>木</w:t>
      </w:r>
      <w:r w:rsidRPr="00437791">
        <w:rPr>
          <w:rFonts w:ascii="ＭＳ Ｐゴシック" w:eastAsia="ＭＳ Ｐゴシック" w:hAnsi="ＭＳ Ｐゴシック"/>
          <w:szCs w:val="21"/>
        </w:rPr>
        <w:t>）15時まで</w:t>
      </w:r>
    </w:p>
    <w:p w14:paraId="61447006" w14:textId="77777777" w:rsidR="00AF6069" w:rsidRPr="00437791" w:rsidRDefault="00AF6069" w:rsidP="00AF6069">
      <w:pPr>
        <w:ind w:left="1970" w:right="-1" w:hangingChars="1090" w:hanging="1970"/>
        <w:rPr>
          <w:rFonts w:ascii="ＭＳ Ｐゴシック" w:eastAsia="ＭＳ Ｐゴシック" w:hAnsi="ＭＳ Ｐゴシック"/>
          <w:color w:val="000000" w:themeColor="text1"/>
          <w:sz w:val="20"/>
        </w:rPr>
      </w:pPr>
      <w:r w:rsidRPr="00437791">
        <w:rPr>
          <w:rFonts w:ascii="ＭＳ Ｐゴシック" w:eastAsia="ＭＳ Ｐゴシック" w:hAnsi="ＭＳ Ｐゴシック" w:cs="ＭＳ Ｐゴシック"/>
          <w:b/>
          <w:bCs/>
          <w:color w:val="000000" w:themeColor="text1"/>
          <w:kern w:val="0"/>
          <w:sz w:val="18"/>
          <w:szCs w:val="18"/>
        </w:rPr>
        <w:t>＊</w:t>
      </w:r>
      <w:r w:rsidRPr="00F43A22">
        <w:rPr>
          <w:rFonts w:ascii="ＭＳ Ｐゴシック" w:eastAsia="ＭＳ Ｐゴシック" w:hAnsi="ＭＳ Ｐゴシック"/>
          <w:b/>
          <w:color w:val="000000" w:themeColor="text1"/>
          <w:spacing w:val="28"/>
          <w:w w:val="71"/>
          <w:kern w:val="0"/>
          <w:sz w:val="20"/>
          <w:fitText w:val="1608" w:id="-769903359"/>
          <w:rPrChange w:id="5679" w:author="S Yanobu" w:date="2025-02-20T14:53:00Z" w16du:dateUtc="2025-02-20T05:53:00Z">
            <w:rPr>
              <w:rFonts w:ascii="ＭＳ Ｐゴシック" w:eastAsia="ＭＳ Ｐゴシック" w:hAnsi="ＭＳ Ｐゴシック"/>
              <w:b/>
              <w:color w:val="000000" w:themeColor="text1"/>
              <w:kern w:val="0"/>
              <w:sz w:val="20"/>
              <w:fitText w:val="1608" w:id="-769903359"/>
            </w:rPr>
          </w:rPrChange>
        </w:rPr>
        <w:t>区分（教養/専門）</w:t>
      </w:r>
      <w:r w:rsidRPr="00F43A22">
        <w:rPr>
          <w:rFonts w:ascii="ＭＳ Ｐゴシック" w:eastAsia="ＭＳ Ｐゴシック" w:hAnsi="ＭＳ Ｐゴシック"/>
          <w:b/>
          <w:color w:val="000000" w:themeColor="text1"/>
          <w:spacing w:val="4"/>
          <w:w w:val="71"/>
          <w:kern w:val="0"/>
          <w:sz w:val="20"/>
          <w:fitText w:val="1608" w:id="-769903359"/>
          <w:rPrChange w:id="5680" w:author="S Yanobu" w:date="2025-02-20T14:53:00Z" w16du:dateUtc="2025-02-20T05:53:00Z">
            <w:rPr>
              <w:rFonts w:ascii="ＭＳ Ｐゴシック" w:eastAsia="ＭＳ Ｐゴシック" w:hAnsi="ＭＳ Ｐゴシック"/>
              <w:b/>
              <w:color w:val="000000" w:themeColor="text1"/>
              <w:kern w:val="0"/>
              <w:sz w:val="20"/>
              <w:fitText w:val="1608" w:id="-769903359"/>
            </w:rPr>
          </w:rPrChange>
        </w:rPr>
        <w:t>：</w:t>
      </w:r>
      <w:r w:rsidRPr="00437791">
        <w:rPr>
          <w:rFonts w:ascii="ＭＳ Ｐゴシック" w:eastAsia="ＭＳ Ｐゴシック" w:hAnsi="ＭＳ Ｐゴシック"/>
          <w:b/>
          <w:color w:val="000000" w:themeColor="text1"/>
          <w:kern w:val="0"/>
          <w:sz w:val="20"/>
        </w:rPr>
        <w:t xml:space="preserve">　</w:t>
      </w:r>
      <w:r w:rsidRPr="00437791">
        <w:rPr>
          <w:rFonts w:ascii="ＭＳ Ｐゴシック" w:eastAsia="ＭＳ Ｐゴシック" w:hAnsi="ＭＳ Ｐゴシック"/>
          <w:color w:val="000000" w:themeColor="text1"/>
          <w:sz w:val="20"/>
        </w:rPr>
        <w:t>開講大学の区分を示しています。受講生の所属大学における区分については</w:t>
      </w:r>
      <w:r>
        <w:rPr>
          <w:rFonts w:ascii="ＭＳ Ｐゴシック" w:eastAsia="ＭＳ Ｐゴシック" w:hAnsi="ＭＳ Ｐゴシック"/>
          <w:color w:val="000000" w:themeColor="text1"/>
          <w:sz w:val="20"/>
        </w:rPr>
        <w:t>、</w:t>
      </w:r>
      <w:r w:rsidRPr="00437791">
        <w:rPr>
          <w:rFonts w:ascii="ＭＳ Ｐゴシック" w:eastAsia="ＭＳ Ｐゴシック" w:hAnsi="ＭＳ Ｐゴシック"/>
          <w:color w:val="000000" w:themeColor="text1"/>
          <w:sz w:val="20"/>
        </w:rPr>
        <w:t>申込みの際に所属大学で確認してください。</w:t>
      </w:r>
    </w:p>
    <w:p w14:paraId="198A8227" w14:textId="77777777" w:rsidR="00AF6069" w:rsidRPr="00437791" w:rsidRDefault="00AF6069" w:rsidP="00AF6069">
      <w:pPr>
        <w:ind w:left="2289" w:right="-1" w:hangingChars="1090" w:hanging="2289"/>
        <w:rPr>
          <w:rFonts w:ascii="ＭＳ Ｐゴシック" w:eastAsia="ＭＳ Ｐゴシック" w:hAnsi="ＭＳ Ｐゴシック"/>
          <w:color w:val="000000" w:themeColor="text1"/>
        </w:rPr>
      </w:pPr>
    </w:p>
    <w:tbl>
      <w:tblPr>
        <w:tblW w:w="10716" w:type="dxa"/>
        <w:tblInd w:w="-936" w:type="dxa"/>
        <w:tblLayout w:type="fixed"/>
        <w:tblCellMar>
          <w:left w:w="57" w:type="dxa"/>
          <w:right w:w="99" w:type="dxa"/>
        </w:tblCellMar>
        <w:tblLook w:val="04A0" w:firstRow="1" w:lastRow="0" w:firstColumn="1" w:lastColumn="0" w:noHBand="0" w:noVBand="1"/>
      </w:tblPr>
      <w:tblGrid>
        <w:gridCol w:w="643"/>
        <w:gridCol w:w="1747"/>
        <w:gridCol w:w="8"/>
        <w:gridCol w:w="272"/>
        <w:gridCol w:w="11"/>
        <w:gridCol w:w="1344"/>
        <w:gridCol w:w="266"/>
        <w:gridCol w:w="746"/>
        <w:gridCol w:w="426"/>
        <w:gridCol w:w="2407"/>
        <w:gridCol w:w="574"/>
        <w:gridCol w:w="1008"/>
        <w:gridCol w:w="126"/>
        <w:gridCol w:w="280"/>
        <w:gridCol w:w="422"/>
        <w:gridCol w:w="15"/>
        <w:gridCol w:w="421"/>
      </w:tblGrid>
      <w:tr w:rsidR="00AF6069" w:rsidRPr="002B1F43" w14:paraId="68661C26" w14:textId="77777777" w:rsidTr="00AF6069">
        <w:trPr>
          <w:trHeight w:val="521"/>
        </w:trPr>
        <w:tc>
          <w:tcPr>
            <w:tcW w:w="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AFE230"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No</w:t>
            </w:r>
          </w:p>
        </w:tc>
        <w:tc>
          <w:tcPr>
            <w:tcW w:w="174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3854B58"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授　業　科　目</w:t>
            </w:r>
          </w:p>
        </w:tc>
        <w:tc>
          <w:tcPr>
            <w:tcW w:w="28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2BA824D8"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hint="eastAsia"/>
                <w:bCs/>
                <w:kern w:val="0"/>
                <w:sz w:val="18"/>
                <w:szCs w:val="18"/>
              </w:rPr>
              <w:t>区分</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9A3CF2"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担当教員</w:t>
            </w:r>
          </w:p>
        </w:tc>
        <w:tc>
          <w:tcPr>
            <w:tcW w:w="26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420FEE1" w14:textId="77777777" w:rsidR="00AF6069" w:rsidRPr="002B1F43" w:rsidRDefault="00AF6069" w:rsidP="00AF6069">
            <w:pPr>
              <w:widowControl/>
              <w:spacing w:line="0" w:lineRule="atLeast"/>
              <w:jc w:val="center"/>
              <w:rPr>
                <w:rFonts w:ascii="ＭＳ Ｐゴシック" w:eastAsia="ＭＳ Ｐゴシック" w:hAnsi="ＭＳ Ｐゴシック" w:cs="ＭＳ Ｐゴシック"/>
                <w:kern w:val="0"/>
                <w:sz w:val="18"/>
                <w:szCs w:val="18"/>
              </w:rPr>
            </w:pPr>
            <w:r w:rsidRPr="002B1F43">
              <w:rPr>
                <w:rFonts w:ascii="ＭＳ Ｐゴシック" w:eastAsia="ＭＳ Ｐゴシック" w:hAnsi="ＭＳ Ｐゴシック" w:cs="ＭＳ Ｐゴシック" w:hint="eastAsia"/>
                <w:kern w:val="0"/>
                <w:sz w:val="18"/>
                <w:szCs w:val="18"/>
              </w:rPr>
              <w:t>単</w:t>
            </w:r>
          </w:p>
          <w:p w14:paraId="30DEFE64"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位</w:t>
            </w:r>
          </w:p>
        </w:tc>
        <w:tc>
          <w:tcPr>
            <w:tcW w:w="74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5D21785"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開講期</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7DD3750" w14:textId="77777777" w:rsidR="00AF6069" w:rsidRPr="002B1F43" w:rsidRDefault="00AF6069" w:rsidP="00AF6069">
            <w:pPr>
              <w:widowControl/>
              <w:spacing w:line="0" w:lineRule="atLeast"/>
              <w:ind w:leftChars="-33" w:left="-69" w:rightChars="-43" w:right="-90"/>
              <w:jc w:val="center"/>
              <w:rPr>
                <w:rFonts w:ascii="ＭＳ Ｐゴシック" w:eastAsia="ＭＳ Ｐゴシック" w:hAnsi="ＭＳ Ｐゴシック" w:cs="ＭＳ Ｐゴシック"/>
                <w:kern w:val="0"/>
                <w:sz w:val="18"/>
                <w:szCs w:val="18"/>
              </w:rPr>
            </w:pPr>
            <w:r w:rsidRPr="002B1F43">
              <w:rPr>
                <w:rFonts w:ascii="ＭＳ Ｐゴシック" w:eastAsia="ＭＳ Ｐゴシック" w:hAnsi="ＭＳ Ｐゴシック" w:cs="ＭＳ Ｐゴシック" w:hint="eastAsia"/>
                <w:kern w:val="0"/>
                <w:sz w:val="18"/>
                <w:szCs w:val="18"/>
              </w:rPr>
              <w:t>配当</w:t>
            </w:r>
          </w:p>
          <w:p w14:paraId="1C9FC46B" w14:textId="77777777" w:rsidR="00AF6069" w:rsidRPr="002B1F43" w:rsidRDefault="00AF6069" w:rsidP="00AF6069">
            <w:pPr>
              <w:widowControl/>
              <w:ind w:leftChars="-33" w:left="-69" w:rightChars="-43" w:right="-90"/>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学年</w:t>
            </w:r>
          </w:p>
        </w:tc>
        <w:tc>
          <w:tcPr>
            <w:tcW w:w="240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3EF3DF"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備　考</w:t>
            </w:r>
          </w:p>
        </w:tc>
        <w:tc>
          <w:tcPr>
            <w:tcW w:w="158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621E71EC"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曜日･時限</w:t>
            </w:r>
          </w:p>
        </w:tc>
        <w:tc>
          <w:tcPr>
            <w:tcW w:w="82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4505689D" w14:textId="77777777" w:rsidR="00AF6069" w:rsidRPr="002B1F43" w:rsidRDefault="00AF6069" w:rsidP="00AF6069">
            <w:pPr>
              <w:widowControl/>
              <w:spacing w:line="0" w:lineRule="atLeast"/>
              <w:jc w:val="center"/>
              <w:rPr>
                <w:rFonts w:ascii="ＭＳ Ｐゴシック" w:eastAsia="ＭＳ Ｐゴシック" w:hAnsi="ＭＳ Ｐゴシック" w:cs="ＭＳ Ｐゴシック"/>
                <w:kern w:val="0"/>
                <w:sz w:val="18"/>
                <w:szCs w:val="18"/>
              </w:rPr>
            </w:pPr>
            <w:r w:rsidRPr="002B1F43">
              <w:rPr>
                <w:rFonts w:ascii="ＭＳ Ｐゴシック" w:eastAsia="ＭＳ Ｐゴシック" w:hAnsi="ＭＳ Ｐゴシック" w:cs="ＭＳ Ｐゴシック" w:hint="eastAsia"/>
                <w:kern w:val="0"/>
                <w:sz w:val="18"/>
                <w:szCs w:val="18"/>
              </w:rPr>
              <w:t>履修</w:t>
            </w:r>
          </w:p>
          <w:p w14:paraId="7B8B2EDD"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希望</w:t>
            </w:r>
          </w:p>
        </w:tc>
        <w:tc>
          <w:tcPr>
            <w:tcW w:w="4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91E0B4"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評価</w:t>
            </w:r>
          </w:p>
        </w:tc>
      </w:tr>
      <w:tr w:rsidR="00AF6069" w:rsidRPr="00437791" w14:paraId="7532EEDF" w14:textId="77777777" w:rsidTr="00AF6069">
        <w:trPr>
          <w:trHeight w:val="340"/>
        </w:trPr>
        <w:tc>
          <w:tcPr>
            <w:tcW w:w="10716" w:type="dxa"/>
            <w:gridSpan w:val="17"/>
            <w:tcBorders>
              <w:top w:val="nil"/>
              <w:left w:val="single" w:sz="4" w:space="0" w:color="auto"/>
              <w:right w:val="single" w:sz="4" w:space="0" w:color="auto"/>
            </w:tcBorders>
            <w:shd w:val="clear" w:color="auto" w:fill="D9D9D9" w:themeFill="background1" w:themeFillShade="D9"/>
            <w:noWrap/>
            <w:vAlign w:val="center"/>
          </w:tcPr>
          <w:p w14:paraId="3052D7F0" w14:textId="77777777" w:rsidR="00AF6069" w:rsidRPr="00437791" w:rsidRDefault="00AF6069" w:rsidP="00AF6069">
            <w:pPr>
              <w:widowControl/>
              <w:jc w:val="left"/>
              <w:rPr>
                <w:rFonts w:ascii="ＭＳ Ｐゴシック" w:eastAsia="ＭＳ Ｐゴシック" w:hAnsi="ＭＳ Ｐゴシック" w:cs="ＭＳ Ｐゴシック"/>
                <w:color w:val="FF0000"/>
                <w:kern w:val="0"/>
                <w:sz w:val="18"/>
                <w:szCs w:val="18"/>
              </w:rPr>
            </w:pPr>
            <w:r w:rsidRPr="00437791">
              <w:rPr>
                <w:rFonts w:ascii="ＭＳ Ｐゴシック" w:eastAsia="ＭＳ Ｐゴシック" w:hAnsi="ＭＳ Ｐゴシック" w:cs="ＭＳ Ｐゴシック"/>
                <w:b/>
                <w:bCs/>
                <w:color w:val="000000" w:themeColor="text1"/>
                <w:kern w:val="0"/>
                <w:sz w:val="18"/>
                <w:szCs w:val="18"/>
              </w:rPr>
              <w:t>遠隔授業科目</w:t>
            </w:r>
          </w:p>
        </w:tc>
      </w:tr>
      <w:tr w:rsidR="00AF6069" w:rsidRPr="00437791" w14:paraId="1C918D06"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noWrap/>
            <w:vAlign w:val="center"/>
          </w:tcPr>
          <w:p w14:paraId="3E02D54D" w14:textId="1B800ED8" w:rsidR="00AF6069" w:rsidRPr="00437791" w:rsidRDefault="00AF6069" w:rsidP="00AF6069">
            <w:pPr>
              <w:widowControl/>
              <w:ind w:left="-47"/>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0110</w:t>
            </w:r>
            <w:r w:rsidR="00C428E7">
              <w:rPr>
                <w:rFonts w:ascii="ＭＳ Ｐゴシック" w:eastAsia="ＭＳ Ｐゴシック" w:hAnsi="ＭＳ Ｐゴシック" w:cs="ＭＳ Ｐゴシック" w:hint="eastAsia"/>
                <w:color w:val="000000" w:themeColor="text1"/>
                <w:kern w:val="0"/>
                <w:sz w:val="18"/>
                <w:szCs w:val="18"/>
              </w:rPr>
              <w:t>3</w:t>
            </w:r>
          </w:p>
        </w:tc>
        <w:tc>
          <w:tcPr>
            <w:tcW w:w="1755" w:type="dxa"/>
            <w:gridSpan w:val="2"/>
            <w:tcBorders>
              <w:top w:val="single" w:sz="4" w:space="0" w:color="auto"/>
              <w:left w:val="nil"/>
              <w:bottom w:val="single" w:sz="4" w:space="0" w:color="auto"/>
              <w:right w:val="single" w:sz="4" w:space="0" w:color="auto"/>
            </w:tcBorders>
            <w:vAlign w:val="center"/>
          </w:tcPr>
          <w:p w14:paraId="0DBDC138" w14:textId="6AB4DDD1" w:rsidR="00AF6069" w:rsidRPr="003422B0" w:rsidRDefault="00AF6069" w:rsidP="00707105">
            <w:pPr>
              <w:widowControl/>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人文学</w:t>
            </w:r>
            <w:r w:rsidR="00C428E7">
              <w:rPr>
                <w:rFonts w:ascii="ＭＳ Ｐゴシック" w:eastAsia="ＭＳ Ｐゴシック" w:hAnsi="ＭＳ Ｐゴシック" w:cs="ＭＳ Ｐゴシック" w:hint="eastAsia"/>
                <w:kern w:val="0"/>
                <w:sz w:val="18"/>
                <w:szCs w:val="18"/>
              </w:rPr>
              <w:t>講義（</w:t>
            </w:r>
            <w:r w:rsidRPr="003422B0">
              <w:rPr>
                <w:rFonts w:ascii="ＭＳ Ｐゴシック" w:eastAsia="ＭＳ Ｐゴシック" w:hAnsi="ＭＳ Ｐゴシック" w:cs="ＭＳ Ｐゴシック" w:hint="eastAsia"/>
                <w:kern w:val="0"/>
                <w:sz w:val="18"/>
                <w:szCs w:val="18"/>
              </w:rPr>
              <w:t>西洋美術史ａ）</w:t>
            </w:r>
          </w:p>
        </w:tc>
        <w:tc>
          <w:tcPr>
            <w:tcW w:w="283" w:type="dxa"/>
            <w:gridSpan w:val="2"/>
            <w:tcBorders>
              <w:top w:val="single" w:sz="4" w:space="0" w:color="auto"/>
              <w:left w:val="nil"/>
              <w:bottom w:val="single" w:sz="4" w:space="0" w:color="auto"/>
              <w:right w:val="single" w:sz="4" w:space="0" w:color="auto"/>
            </w:tcBorders>
            <w:vAlign w:val="center"/>
          </w:tcPr>
          <w:p w14:paraId="43AA3771" w14:textId="77777777" w:rsidR="00AF6069" w:rsidRPr="003422B0" w:rsidRDefault="00AF6069" w:rsidP="00AF6069">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専門</w:t>
            </w:r>
          </w:p>
        </w:tc>
        <w:tc>
          <w:tcPr>
            <w:tcW w:w="1344" w:type="dxa"/>
            <w:tcBorders>
              <w:top w:val="single" w:sz="4" w:space="0" w:color="auto"/>
              <w:left w:val="single" w:sz="4" w:space="0" w:color="auto"/>
              <w:bottom w:val="single" w:sz="4" w:space="0" w:color="auto"/>
              <w:right w:val="single" w:sz="4" w:space="0" w:color="auto"/>
            </w:tcBorders>
            <w:noWrap/>
            <w:vAlign w:val="center"/>
          </w:tcPr>
          <w:p w14:paraId="741DC96F" w14:textId="77777777" w:rsidR="00AF6069" w:rsidRPr="003422B0" w:rsidRDefault="00AF6069" w:rsidP="00AF6069">
            <w:pPr>
              <w:widowControl/>
              <w:jc w:val="left"/>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龍野　有子</w:t>
            </w:r>
          </w:p>
        </w:tc>
        <w:tc>
          <w:tcPr>
            <w:tcW w:w="266" w:type="dxa"/>
            <w:tcBorders>
              <w:top w:val="single" w:sz="4" w:space="0" w:color="auto"/>
              <w:left w:val="nil"/>
              <w:bottom w:val="single" w:sz="4" w:space="0" w:color="auto"/>
              <w:right w:val="single" w:sz="4" w:space="0" w:color="auto"/>
            </w:tcBorders>
            <w:noWrap/>
            <w:vAlign w:val="center"/>
          </w:tcPr>
          <w:p w14:paraId="35C589EE" w14:textId="77777777" w:rsidR="00AF6069" w:rsidRPr="003422B0" w:rsidRDefault="00AF6069" w:rsidP="00AF6069">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1</w:t>
            </w:r>
          </w:p>
        </w:tc>
        <w:tc>
          <w:tcPr>
            <w:tcW w:w="746" w:type="dxa"/>
            <w:tcBorders>
              <w:top w:val="single" w:sz="4" w:space="0" w:color="auto"/>
              <w:left w:val="nil"/>
              <w:bottom w:val="single" w:sz="4" w:space="0" w:color="auto"/>
              <w:right w:val="single" w:sz="4" w:space="0" w:color="auto"/>
            </w:tcBorders>
            <w:noWrap/>
            <w:vAlign w:val="center"/>
          </w:tcPr>
          <w:p w14:paraId="76494ACC" w14:textId="487D6330" w:rsidR="00AF6069" w:rsidRPr="003422B0" w:rsidRDefault="00AF6069" w:rsidP="00AF6069">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第</w:t>
            </w:r>
            <w:r w:rsidR="00C428E7">
              <w:rPr>
                <w:rFonts w:ascii="ＭＳ Ｐゴシック" w:eastAsia="ＭＳ Ｐゴシック" w:hAnsi="ＭＳ Ｐゴシック" w:cs="ＭＳ Ｐゴシック" w:hint="eastAsia"/>
                <w:kern w:val="0"/>
                <w:sz w:val="18"/>
                <w:szCs w:val="18"/>
              </w:rPr>
              <w:t>３</w:t>
            </w:r>
          </w:p>
          <w:p w14:paraId="74C75E0E" w14:textId="77777777" w:rsidR="00AF6069" w:rsidRPr="003422B0" w:rsidRDefault="00AF6069" w:rsidP="00AF6069">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学期</w:t>
            </w:r>
          </w:p>
        </w:tc>
        <w:tc>
          <w:tcPr>
            <w:tcW w:w="426" w:type="dxa"/>
            <w:tcBorders>
              <w:top w:val="single" w:sz="4" w:space="0" w:color="auto"/>
              <w:left w:val="nil"/>
              <w:bottom w:val="single" w:sz="4" w:space="0" w:color="auto"/>
              <w:right w:val="single" w:sz="4" w:space="0" w:color="auto"/>
            </w:tcBorders>
            <w:noWrap/>
            <w:vAlign w:val="center"/>
          </w:tcPr>
          <w:p w14:paraId="1F70394C" w14:textId="77777777" w:rsidR="00AF6069" w:rsidRPr="003422B0" w:rsidRDefault="00AF6069" w:rsidP="00AF6069">
            <w:pPr>
              <w:widowControl/>
              <w:ind w:left="-85" w:rightChars="-47" w:right="-99"/>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2～4</w:t>
            </w:r>
          </w:p>
        </w:tc>
        <w:tc>
          <w:tcPr>
            <w:tcW w:w="2407" w:type="dxa"/>
            <w:tcBorders>
              <w:top w:val="single" w:sz="4" w:space="0" w:color="auto"/>
              <w:left w:val="nil"/>
              <w:bottom w:val="single" w:sz="4" w:space="0" w:color="auto"/>
              <w:right w:val="single" w:sz="4" w:space="0" w:color="auto"/>
            </w:tcBorders>
            <w:vAlign w:val="center"/>
          </w:tcPr>
          <w:p w14:paraId="2F52D5FA" w14:textId="77777777" w:rsidR="00AF6069" w:rsidRPr="003422B0" w:rsidRDefault="00AF6069" w:rsidP="00AF6069">
            <w:pPr>
              <w:widowControl/>
              <w:ind w:rightChars="-16" w:right="-34"/>
              <w:jc w:val="left"/>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cs="ＭＳ Ｐゴシック" w:hint="eastAsia"/>
                <w:kern w:val="0"/>
                <w:sz w:val="18"/>
                <w:szCs w:val="18"/>
              </w:rPr>
              <w:t>オンデマンド</w:t>
            </w:r>
          </w:p>
        </w:tc>
        <w:tc>
          <w:tcPr>
            <w:tcW w:w="574" w:type="dxa"/>
            <w:tcBorders>
              <w:top w:val="single" w:sz="4" w:space="0" w:color="auto"/>
              <w:left w:val="nil"/>
              <w:bottom w:val="single" w:sz="4" w:space="0" w:color="auto"/>
            </w:tcBorders>
            <w:noWrap/>
            <w:vAlign w:val="center"/>
          </w:tcPr>
          <w:p w14:paraId="17E7A899" w14:textId="77777777" w:rsidR="00AF6069" w:rsidRPr="00437791" w:rsidRDefault="00AF6069" w:rsidP="00AF606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木</w:t>
            </w:r>
          </w:p>
        </w:tc>
        <w:tc>
          <w:tcPr>
            <w:tcW w:w="1414" w:type="dxa"/>
            <w:gridSpan w:val="3"/>
            <w:tcBorders>
              <w:top w:val="single" w:sz="4" w:space="0" w:color="auto"/>
              <w:left w:val="nil"/>
              <w:bottom w:val="single" w:sz="4" w:space="0" w:color="auto"/>
              <w:right w:val="single" w:sz="18" w:space="0" w:color="auto"/>
            </w:tcBorders>
            <w:noWrap/>
            <w:vAlign w:val="center"/>
          </w:tcPr>
          <w:p w14:paraId="2D3BA1B7" w14:textId="77777777" w:rsidR="00AF6069" w:rsidRPr="00437791" w:rsidRDefault="00AF6069" w:rsidP="00AF606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13:25～15:15</w:t>
            </w:r>
          </w:p>
        </w:tc>
        <w:tc>
          <w:tcPr>
            <w:tcW w:w="437" w:type="dxa"/>
            <w:gridSpan w:val="2"/>
            <w:tcBorders>
              <w:top w:val="single" w:sz="4" w:space="0" w:color="auto"/>
              <w:left w:val="single" w:sz="18" w:space="0" w:color="auto"/>
              <w:right w:val="single" w:sz="18" w:space="0" w:color="auto"/>
            </w:tcBorders>
            <w:vAlign w:val="center"/>
          </w:tcPr>
          <w:p w14:paraId="63B7C2CB" w14:textId="77777777" w:rsidR="00AF6069" w:rsidRPr="00437791" w:rsidRDefault="00AF6069" w:rsidP="00AF6069">
            <w:pPr>
              <w:widowControl/>
              <w:jc w:val="center"/>
              <w:rPr>
                <w:rFonts w:ascii="ＭＳ Ｐゴシック" w:eastAsia="ＭＳ Ｐゴシック" w:hAnsi="ＭＳ Ｐゴシック" w:cs="ＭＳ Ｐゴシック"/>
                <w:kern w:val="0"/>
                <w:sz w:val="18"/>
                <w:szCs w:val="18"/>
              </w:rPr>
            </w:pPr>
          </w:p>
        </w:tc>
        <w:tc>
          <w:tcPr>
            <w:tcW w:w="421" w:type="dxa"/>
            <w:tcBorders>
              <w:top w:val="single" w:sz="4" w:space="0" w:color="auto"/>
              <w:left w:val="single" w:sz="18" w:space="0" w:color="auto"/>
              <w:right w:val="single" w:sz="4" w:space="0" w:color="auto"/>
            </w:tcBorders>
          </w:tcPr>
          <w:p w14:paraId="1BB8D35E" w14:textId="77777777" w:rsidR="00AF6069" w:rsidRPr="00437791" w:rsidRDefault="00AF6069" w:rsidP="00AF6069">
            <w:pPr>
              <w:widowControl/>
              <w:jc w:val="center"/>
              <w:rPr>
                <w:rFonts w:ascii="ＭＳ Ｐゴシック" w:eastAsia="ＭＳ Ｐゴシック" w:hAnsi="ＭＳ Ｐゴシック" w:cs="ＭＳ Ｐゴシック"/>
                <w:color w:val="FF0000"/>
                <w:kern w:val="0"/>
                <w:sz w:val="18"/>
                <w:szCs w:val="18"/>
              </w:rPr>
            </w:pPr>
          </w:p>
        </w:tc>
      </w:tr>
      <w:tr w:rsidR="00AF6069" w:rsidRPr="00437791" w14:paraId="25B8DE0B"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noWrap/>
            <w:vAlign w:val="center"/>
          </w:tcPr>
          <w:p w14:paraId="16DBEAC9" w14:textId="356EA6D5" w:rsidR="00AF6069" w:rsidRPr="00437791" w:rsidRDefault="00AF6069" w:rsidP="00AF6069">
            <w:pPr>
              <w:widowControl/>
              <w:ind w:left="-47"/>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0110</w:t>
            </w:r>
            <w:r w:rsidR="00C428E7">
              <w:rPr>
                <w:rFonts w:ascii="ＭＳ Ｐゴシック" w:eastAsia="ＭＳ Ｐゴシック" w:hAnsi="ＭＳ Ｐゴシック" w:cs="ＭＳ Ｐゴシック" w:hint="eastAsia"/>
                <w:color w:val="000000" w:themeColor="text1"/>
                <w:kern w:val="0"/>
                <w:sz w:val="18"/>
                <w:szCs w:val="18"/>
              </w:rPr>
              <w:t>4</w:t>
            </w:r>
          </w:p>
        </w:tc>
        <w:tc>
          <w:tcPr>
            <w:tcW w:w="1755" w:type="dxa"/>
            <w:gridSpan w:val="2"/>
            <w:tcBorders>
              <w:top w:val="single" w:sz="4" w:space="0" w:color="auto"/>
              <w:left w:val="nil"/>
              <w:bottom w:val="single" w:sz="4" w:space="0" w:color="auto"/>
              <w:right w:val="single" w:sz="4" w:space="0" w:color="auto"/>
            </w:tcBorders>
            <w:shd w:val="clear" w:color="auto" w:fill="auto"/>
            <w:vAlign w:val="center"/>
          </w:tcPr>
          <w:p w14:paraId="0DCADF10" w14:textId="5B0C3D35" w:rsidR="00AF6069" w:rsidRPr="003422B0" w:rsidRDefault="00AF6069" w:rsidP="00AF6069">
            <w:pPr>
              <w:widowControl/>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人文学</w:t>
            </w:r>
            <w:r w:rsidR="00C428E7">
              <w:rPr>
                <w:rFonts w:ascii="ＭＳ Ｐゴシック" w:eastAsia="ＭＳ Ｐゴシック" w:hAnsi="ＭＳ Ｐゴシック" w:hint="eastAsia"/>
                <w:sz w:val="18"/>
                <w:szCs w:val="18"/>
              </w:rPr>
              <w:t>講義</w:t>
            </w:r>
            <w:r w:rsidRPr="003422B0">
              <w:rPr>
                <w:rFonts w:ascii="ＭＳ Ｐゴシック" w:eastAsia="ＭＳ Ｐゴシック" w:hAnsi="ＭＳ Ｐゴシック" w:hint="eastAsia"/>
                <w:sz w:val="18"/>
                <w:szCs w:val="18"/>
              </w:rPr>
              <w:t>（西洋美術史ｂ）</w:t>
            </w:r>
          </w:p>
        </w:tc>
        <w:tc>
          <w:tcPr>
            <w:tcW w:w="283" w:type="dxa"/>
            <w:gridSpan w:val="2"/>
            <w:tcBorders>
              <w:top w:val="single" w:sz="4" w:space="0" w:color="auto"/>
              <w:left w:val="nil"/>
              <w:bottom w:val="single" w:sz="4" w:space="0" w:color="auto"/>
              <w:right w:val="single" w:sz="4" w:space="0" w:color="auto"/>
            </w:tcBorders>
            <w:shd w:val="clear" w:color="auto" w:fill="auto"/>
            <w:vAlign w:val="center"/>
          </w:tcPr>
          <w:p w14:paraId="3ADC2B93" w14:textId="77777777" w:rsidR="00AF6069" w:rsidRPr="003422B0" w:rsidRDefault="00AF6069" w:rsidP="00AF6069">
            <w:pPr>
              <w:widowControl/>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07A2C" w14:textId="77777777" w:rsidR="00AF6069" w:rsidRPr="003422B0" w:rsidRDefault="00AF6069" w:rsidP="00AF6069">
            <w:pPr>
              <w:widowControl/>
              <w:ind w:rightChars="-57" w:right="-120"/>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龍野　有子</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BC6AB" w14:textId="77777777" w:rsidR="00AF6069" w:rsidRPr="003422B0" w:rsidRDefault="00AF6069" w:rsidP="00AF6069">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18269" w14:textId="5FF58301" w:rsidR="00AF6069" w:rsidRDefault="00AF6069" w:rsidP="00AF6069">
            <w:pPr>
              <w:widowControl/>
              <w:jc w:val="center"/>
              <w:rPr>
                <w:rFonts w:ascii="ＭＳ Ｐゴシック" w:eastAsia="ＭＳ Ｐゴシック" w:hAnsi="ＭＳ Ｐゴシック"/>
                <w:sz w:val="18"/>
                <w:szCs w:val="18"/>
              </w:rPr>
            </w:pPr>
            <w:r w:rsidRPr="003422B0">
              <w:rPr>
                <w:rFonts w:ascii="ＭＳ Ｐゴシック" w:eastAsia="ＭＳ Ｐゴシック" w:hAnsi="ＭＳ Ｐゴシック" w:hint="eastAsia"/>
                <w:sz w:val="18"/>
                <w:szCs w:val="18"/>
              </w:rPr>
              <w:t>第</w:t>
            </w:r>
            <w:r w:rsidR="00C428E7">
              <w:rPr>
                <w:rFonts w:ascii="ＭＳ Ｐゴシック" w:eastAsia="ＭＳ Ｐゴシック" w:hAnsi="ＭＳ Ｐゴシック" w:hint="eastAsia"/>
                <w:sz w:val="18"/>
                <w:szCs w:val="18"/>
              </w:rPr>
              <w:t>４</w:t>
            </w:r>
          </w:p>
          <w:p w14:paraId="23D4CC64" w14:textId="77777777" w:rsidR="00AF6069" w:rsidRPr="003422B0" w:rsidRDefault="00AF6069" w:rsidP="00AF6069">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1CE6D" w14:textId="77777777" w:rsidR="00AF6069" w:rsidRPr="003422B0" w:rsidRDefault="00AF6069" w:rsidP="00AF6069">
            <w:pPr>
              <w:widowControl/>
              <w:ind w:left="-85" w:rightChars="-47" w:right="-99"/>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2～4</w:t>
            </w:r>
          </w:p>
        </w:tc>
        <w:tc>
          <w:tcPr>
            <w:tcW w:w="2407" w:type="dxa"/>
            <w:tcBorders>
              <w:top w:val="single" w:sz="4" w:space="0" w:color="auto"/>
              <w:left w:val="single" w:sz="4" w:space="0" w:color="auto"/>
              <w:bottom w:val="single" w:sz="4" w:space="0" w:color="auto"/>
              <w:right w:val="single" w:sz="4" w:space="0" w:color="auto"/>
            </w:tcBorders>
            <w:vAlign w:val="center"/>
          </w:tcPr>
          <w:p w14:paraId="01490AFC" w14:textId="77777777" w:rsidR="00AF6069" w:rsidRPr="003422B0" w:rsidRDefault="00AF6069" w:rsidP="00AF6069">
            <w:pPr>
              <w:widowControl/>
              <w:rPr>
                <w:rFonts w:ascii="ＭＳ Ｐゴシック" w:eastAsia="ＭＳ Ｐゴシック" w:hAnsi="ＭＳ Ｐゴシック"/>
                <w:sz w:val="18"/>
                <w:szCs w:val="18"/>
              </w:rPr>
            </w:pPr>
            <w:r w:rsidRPr="003422B0">
              <w:rPr>
                <w:rFonts w:ascii="ＭＳ Ｐゴシック" w:eastAsia="ＭＳ Ｐゴシック" w:hAnsi="ＭＳ Ｐゴシック" w:hint="eastAsia"/>
                <w:sz w:val="18"/>
                <w:szCs w:val="18"/>
              </w:rPr>
              <w:t>オンデマンド</w:t>
            </w:r>
          </w:p>
        </w:tc>
        <w:tc>
          <w:tcPr>
            <w:tcW w:w="574" w:type="dxa"/>
            <w:tcBorders>
              <w:top w:val="single" w:sz="4" w:space="0" w:color="auto"/>
              <w:left w:val="single" w:sz="4" w:space="0" w:color="auto"/>
              <w:bottom w:val="single" w:sz="4" w:space="0" w:color="auto"/>
            </w:tcBorders>
            <w:shd w:val="clear" w:color="auto" w:fill="auto"/>
            <w:noWrap/>
            <w:vAlign w:val="center"/>
          </w:tcPr>
          <w:p w14:paraId="6A3721C9" w14:textId="77777777" w:rsidR="00AF6069" w:rsidRPr="003422B0" w:rsidRDefault="00AF6069" w:rsidP="00AF6069">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木</w:t>
            </w:r>
          </w:p>
        </w:tc>
        <w:tc>
          <w:tcPr>
            <w:tcW w:w="1414" w:type="dxa"/>
            <w:gridSpan w:val="3"/>
            <w:tcBorders>
              <w:top w:val="single" w:sz="4" w:space="0" w:color="auto"/>
              <w:left w:val="nil"/>
              <w:bottom w:val="single" w:sz="4" w:space="0" w:color="auto"/>
              <w:right w:val="single" w:sz="18" w:space="0" w:color="auto"/>
            </w:tcBorders>
            <w:shd w:val="clear" w:color="auto" w:fill="auto"/>
            <w:noWrap/>
            <w:vAlign w:val="center"/>
          </w:tcPr>
          <w:p w14:paraId="60181DB8" w14:textId="77777777" w:rsidR="00AF6069" w:rsidRPr="003422B0" w:rsidRDefault="00AF6069" w:rsidP="00AF6069">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13:25～15:15</w:t>
            </w:r>
          </w:p>
        </w:tc>
        <w:tc>
          <w:tcPr>
            <w:tcW w:w="437" w:type="dxa"/>
            <w:gridSpan w:val="2"/>
            <w:tcBorders>
              <w:top w:val="single" w:sz="18" w:space="0" w:color="auto"/>
              <w:left w:val="single" w:sz="18" w:space="0" w:color="auto"/>
              <w:bottom w:val="single" w:sz="18" w:space="0" w:color="auto"/>
              <w:right w:val="single" w:sz="18" w:space="0" w:color="auto"/>
            </w:tcBorders>
            <w:vAlign w:val="center"/>
          </w:tcPr>
          <w:p w14:paraId="18391142" w14:textId="77777777" w:rsidR="00AF6069" w:rsidRPr="00437791" w:rsidRDefault="00AF6069" w:rsidP="00AF6069">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6057DCA7" w14:textId="77777777" w:rsidR="00AF6069" w:rsidRPr="00437791" w:rsidRDefault="00AF6069" w:rsidP="00AF6069">
            <w:pPr>
              <w:widowControl/>
              <w:jc w:val="center"/>
              <w:rPr>
                <w:rFonts w:ascii="ＭＳ Ｐゴシック" w:eastAsia="ＭＳ Ｐゴシック" w:hAnsi="ＭＳ Ｐゴシック" w:cs="ＭＳ Ｐゴシック"/>
                <w:color w:val="FF0000"/>
                <w:kern w:val="0"/>
                <w:sz w:val="18"/>
                <w:szCs w:val="18"/>
              </w:rPr>
            </w:pPr>
          </w:p>
        </w:tc>
      </w:tr>
      <w:tr w:rsidR="00D643A5" w:rsidRPr="00437791" w14:paraId="3136FFD5" w14:textId="77777777" w:rsidTr="005F04DB">
        <w:trPr>
          <w:trHeight w:val="680"/>
        </w:trPr>
        <w:tc>
          <w:tcPr>
            <w:tcW w:w="643" w:type="dxa"/>
            <w:vMerge w:val="restart"/>
            <w:tcBorders>
              <w:top w:val="nil"/>
              <w:left w:val="single" w:sz="4" w:space="0" w:color="auto"/>
              <w:right w:val="single" w:sz="4" w:space="0" w:color="auto"/>
            </w:tcBorders>
            <w:noWrap/>
            <w:vAlign w:val="center"/>
          </w:tcPr>
          <w:p w14:paraId="402B0AA3" w14:textId="6712B4B9" w:rsidR="00D643A5" w:rsidRPr="00437791" w:rsidRDefault="00D643A5" w:rsidP="00AF6069">
            <w:pPr>
              <w:widowControl/>
              <w:ind w:left="-47"/>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01109</w:t>
            </w:r>
          </w:p>
        </w:tc>
        <w:tc>
          <w:tcPr>
            <w:tcW w:w="1755" w:type="dxa"/>
            <w:gridSpan w:val="2"/>
            <w:vMerge w:val="restart"/>
            <w:tcBorders>
              <w:top w:val="single" w:sz="4" w:space="0" w:color="auto"/>
              <w:left w:val="nil"/>
              <w:right w:val="single" w:sz="4" w:space="0" w:color="auto"/>
            </w:tcBorders>
            <w:shd w:val="clear" w:color="auto" w:fill="auto"/>
            <w:vAlign w:val="center"/>
          </w:tcPr>
          <w:p w14:paraId="4E43E35C" w14:textId="498C05ED" w:rsidR="00D643A5" w:rsidRPr="003422B0" w:rsidRDefault="00D643A5" w:rsidP="00D643A5">
            <w:pPr>
              <w:widowControl/>
              <w:rPr>
                <w:rFonts w:ascii="ＭＳ Ｐゴシック" w:eastAsia="ＭＳ Ｐゴシック" w:hAnsi="ＭＳ Ｐゴシック" w:cs="ＭＳ Ｐゴシック"/>
                <w:kern w:val="0"/>
                <w:sz w:val="18"/>
                <w:szCs w:val="18"/>
              </w:rPr>
            </w:pPr>
            <w:r w:rsidRPr="00707105">
              <w:rPr>
                <w:rFonts w:ascii="ＭＳ Ｐゴシック" w:eastAsia="ＭＳ Ｐゴシック" w:hAnsi="ＭＳ Ｐゴシック" w:hint="eastAsia"/>
                <w:sz w:val="18"/>
                <w:szCs w:val="18"/>
              </w:rPr>
              <w:t>人文学概説（日本思想史ｂ）</w:t>
            </w:r>
          </w:p>
        </w:tc>
        <w:tc>
          <w:tcPr>
            <w:tcW w:w="283" w:type="dxa"/>
            <w:gridSpan w:val="2"/>
            <w:vMerge w:val="restart"/>
            <w:tcBorders>
              <w:top w:val="single" w:sz="4" w:space="0" w:color="auto"/>
              <w:left w:val="nil"/>
              <w:right w:val="single" w:sz="4" w:space="0" w:color="auto"/>
            </w:tcBorders>
            <w:shd w:val="clear" w:color="auto" w:fill="auto"/>
            <w:vAlign w:val="center"/>
          </w:tcPr>
          <w:p w14:paraId="1D761997" w14:textId="77777777" w:rsidR="00D643A5" w:rsidRPr="003422B0" w:rsidRDefault="00D643A5" w:rsidP="00AF6069">
            <w:pPr>
              <w:widowControl/>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専門</w:t>
            </w:r>
          </w:p>
        </w:tc>
        <w:tc>
          <w:tcPr>
            <w:tcW w:w="1344" w:type="dxa"/>
            <w:vMerge w:val="restart"/>
            <w:tcBorders>
              <w:top w:val="single" w:sz="4" w:space="0" w:color="auto"/>
              <w:left w:val="single" w:sz="4" w:space="0" w:color="auto"/>
              <w:right w:val="single" w:sz="4" w:space="0" w:color="auto"/>
            </w:tcBorders>
            <w:shd w:val="clear" w:color="auto" w:fill="auto"/>
            <w:noWrap/>
            <w:vAlign w:val="center"/>
          </w:tcPr>
          <w:p w14:paraId="56C06F2D" w14:textId="33137C7F" w:rsidR="00D643A5" w:rsidRPr="003422B0" w:rsidRDefault="00D643A5" w:rsidP="00AF6069">
            <w:pPr>
              <w:widowControl/>
              <w:rPr>
                <w:rFonts w:ascii="ＭＳ Ｐゴシック" w:eastAsia="ＭＳ Ｐゴシック" w:hAnsi="ＭＳ Ｐゴシック" w:cs="ＭＳ Ｐゴシック"/>
                <w:kern w:val="0"/>
                <w:sz w:val="18"/>
                <w:szCs w:val="18"/>
              </w:rPr>
            </w:pPr>
            <w:r w:rsidRPr="00707105">
              <w:rPr>
                <w:rFonts w:ascii="ＭＳ Ｐゴシック" w:eastAsia="ＭＳ Ｐゴシック" w:hAnsi="ＭＳ Ｐゴシック" w:hint="eastAsia"/>
                <w:sz w:val="18"/>
                <w:szCs w:val="18"/>
              </w:rPr>
              <w:t>本村　昌文</w:t>
            </w:r>
          </w:p>
        </w:tc>
        <w:tc>
          <w:tcPr>
            <w:tcW w:w="266" w:type="dxa"/>
            <w:vMerge w:val="restart"/>
            <w:tcBorders>
              <w:top w:val="single" w:sz="4" w:space="0" w:color="auto"/>
              <w:left w:val="single" w:sz="4" w:space="0" w:color="auto"/>
              <w:right w:val="single" w:sz="4" w:space="0" w:color="auto"/>
            </w:tcBorders>
            <w:shd w:val="clear" w:color="auto" w:fill="auto"/>
            <w:noWrap/>
            <w:vAlign w:val="center"/>
          </w:tcPr>
          <w:p w14:paraId="2F75E977" w14:textId="77777777" w:rsidR="00D643A5" w:rsidRPr="003422B0" w:rsidRDefault="00D643A5" w:rsidP="00AF6069">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1</w:t>
            </w:r>
          </w:p>
        </w:tc>
        <w:tc>
          <w:tcPr>
            <w:tcW w:w="746" w:type="dxa"/>
            <w:vMerge w:val="restart"/>
            <w:tcBorders>
              <w:top w:val="single" w:sz="4" w:space="0" w:color="auto"/>
              <w:left w:val="single" w:sz="4" w:space="0" w:color="auto"/>
              <w:right w:val="single" w:sz="4" w:space="0" w:color="auto"/>
            </w:tcBorders>
            <w:shd w:val="clear" w:color="auto" w:fill="auto"/>
            <w:noWrap/>
            <w:vAlign w:val="center"/>
          </w:tcPr>
          <w:p w14:paraId="598A4515" w14:textId="1EA8902D" w:rsidR="00D643A5" w:rsidRDefault="00D643A5" w:rsidP="00AF6069">
            <w:pPr>
              <w:widowControl/>
              <w:jc w:val="center"/>
              <w:rPr>
                <w:rFonts w:ascii="ＭＳ Ｐゴシック" w:eastAsia="ＭＳ Ｐゴシック" w:hAnsi="ＭＳ Ｐゴシック"/>
                <w:sz w:val="18"/>
                <w:szCs w:val="18"/>
              </w:rPr>
            </w:pPr>
            <w:r w:rsidRPr="003422B0">
              <w:rPr>
                <w:rFonts w:ascii="ＭＳ Ｐゴシック" w:eastAsia="ＭＳ Ｐゴシック" w:hAnsi="ＭＳ Ｐゴシック" w:hint="eastAsia"/>
                <w:sz w:val="18"/>
                <w:szCs w:val="18"/>
              </w:rPr>
              <w:t>第</w:t>
            </w:r>
            <w:r>
              <w:rPr>
                <w:rFonts w:ascii="ＭＳ Ｐゴシック" w:eastAsia="ＭＳ Ｐゴシック" w:hAnsi="ＭＳ Ｐゴシック" w:hint="eastAsia"/>
                <w:sz w:val="18"/>
                <w:szCs w:val="18"/>
              </w:rPr>
              <w:t>４</w:t>
            </w:r>
          </w:p>
          <w:p w14:paraId="28892214" w14:textId="77777777" w:rsidR="00D643A5" w:rsidRPr="003422B0" w:rsidRDefault="00D643A5" w:rsidP="00AF6069">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学期</w:t>
            </w:r>
          </w:p>
        </w:tc>
        <w:tc>
          <w:tcPr>
            <w:tcW w:w="426" w:type="dxa"/>
            <w:vMerge w:val="restart"/>
            <w:tcBorders>
              <w:top w:val="single" w:sz="4" w:space="0" w:color="auto"/>
              <w:left w:val="single" w:sz="4" w:space="0" w:color="auto"/>
              <w:right w:val="single" w:sz="4" w:space="0" w:color="auto"/>
            </w:tcBorders>
            <w:shd w:val="clear" w:color="auto" w:fill="auto"/>
            <w:noWrap/>
            <w:vAlign w:val="center"/>
          </w:tcPr>
          <w:p w14:paraId="2FED1EE0" w14:textId="77777777" w:rsidR="00D643A5" w:rsidRPr="003422B0" w:rsidRDefault="00D643A5" w:rsidP="00AF6069">
            <w:pPr>
              <w:widowControl/>
              <w:ind w:left="-85" w:rightChars="-47" w:right="-99"/>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2～4</w:t>
            </w:r>
          </w:p>
        </w:tc>
        <w:tc>
          <w:tcPr>
            <w:tcW w:w="2407" w:type="dxa"/>
            <w:vMerge w:val="restart"/>
            <w:tcBorders>
              <w:top w:val="single" w:sz="4" w:space="0" w:color="auto"/>
              <w:left w:val="single" w:sz="4" w:space="0" w:color="auto"/>
              <w:right w:val="single" w:sz="4" w:space="0" w:color="auto"/>
            </w:tcBorders>
            <w:vAlign w:val="center"/>
          </w:tcPr>
          <w:p w14:paraId="36C64766" w14:textId="5EF3ECF3" w:rsidR="00D643A5" w:rsidRPr="00707105" w:rsidRDefault="00D643A5" w:rsidP="00AF6069">
            <w:pPr>
              <w:widowControl/>
              <w:ind w:rightChars="-16" w:right="-34"/>
              <w:rPr>
                <w:rFonts w:ascii="ＭＳ Ｐゴシック" w:eastAsia="ＭＳ Ｐゴシック" w:hAnsi="ＭＳ Ｐゴシック" w:cs="ＭＳ Ｐゴシック"/>
                <w:kern w:val="0"/>
                <w:sz w:val="18"/>
                <w:szCs w:val="18"/>
              </w:rPr>
            </w:pPr>
            <w:r w:rsidRPr="00707105">
              <w:rPr>
                <w:rFonts w:ascii="ＭＳ Ｐゴシック" w:eastAsia="ＭＳ Ｐゴシック" w:hAnsi="ＭＳ Ｐゴシック" w:cs="ＭＳ Ｐゴシック" w:hint="eastAsia"/>
                <w:kern w:val="0"/>
                <w:sz w:val="18"/>
                <w:szCs w:val="18"/>
              </w:rPr>
              <w:t>対面とオンデマンド併用</w:t>
            </w:r>
          </w:p>
        </w:tc>
        <w:tc>
          <w:tcPr>
            <w:tcW w:w="574" w:type="dxa"/>
            <w:vMerge w:val="restart"/>
            <w:tcBorders>
              <w:top w:val="single" w:sz="4" w:space="0" w:color="auto"/>
              <w:left w:val="single" w:sz="4" w:space="0" w:color="auto"/>
            </w:tcBorders>
            <w:shd w:val="clear" w:color="auto" w:fill="auto"/>
            <w:noWrap/>
            <w:vAlign w:val="center"/>
          </w:tcPr>
          <w:p w14:paraId="6FADED97" w14:textId="42EA7C54" w:rsidR="00D643A5" w:rsidRPr="003422B0" w:rsidRDefault="00D643A5" w:rsidP="00AF606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月</w:t>
            </w:r>
          </w:p>
        </w:tc>
        <w:tc>
          <w:tcPr>
            <w:tcW w:w="1134" w:type="dxa"/>
            <w:gridSpan w:val="2"/>
            <w:vMerge w:val="restart"/>
            <w:tcBorders>
              <w:top w:val="single" w:sz="4" w:space="0" w:color="auto"/>
              <w:left w:val="nil"/>
              <w:right w:val="single" w:sz="18" w:space="0" w:color="auto"/>
            </w:tcBorders>
            <w:shd w:val="clear" w:color="auto" w:fill="auto"/>
            <w:noWrap/>
            <w:vAlign w:val="center"/>
          </w:tcPr>
          <w:p w14:paraId="7E80BC61" w14:textId="02A3DD76" w:rsidR="00D643A5" w:rsidRPr="003422B0" w:rsidRDefault="00D643A5" w:rsidP="00AF6069">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5:30</w:t>
            </w:r>
            <w:r w:rsidRPr="003422B0">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7:20</w:t>
            </w:r>
          </w:p>
        </w:tc>
        <w:tc>
          <w:tcPr>
            <w:tcW w:w="280" w:type="dxa"/>
            <w:tcBorders>
              <w:top w:val="single" w:sz="18" w:space="0" w:color="auto"/>
              <w:left w:val="single" w:sz="18" w:space="0" w:color="auto"/>
              <w:bottom w:val="single" w:sz="4" w:space="0" w:color="auto"/>
              <w:right w:val="dotted" w:sz="4" w:space="0" w:color="auto"/>
            </w:tcBorders>
            <w:shd w:val="clear" w:color="auto" w:fill="auto"/>
            <w:vAlign w:val="center"/>
          </w:tcPr>
          <w:p w14:paraId="6251ADBE" w14:textId="0723D167" w:rsidR="00D643A5" w:rsidRPr="003422B0" w:rsidRDefault="00D643A5" w:rsidP="0070710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遠隔</w:t>
            </w:r>
          </w:p>
        </w:tc>
        <w:tc>
          <w:tcPr>
            <w:tcW w:w="437" w:type="dxa"/>
            <w:gridSpan w:val="2"/>
            <w:tcBorders>
              <w:top w:val="single" w:sz="18" w:space="0" w:color="auto"/>
              <w:left w:val="dotted" w:sz="4" w:space="0" w:color="auto"/>
              <w:bottom w:val="single" w:sz="4" w:space="0" w:color="auto"/>
              <w:right w:val="single" w:sz="18" w:space="0" w:color="auto"/>
            </w:tcBorders>
            <w:vAlign w:val="center"/>
          </w:tcPr>
          <w:p w14:paraId="2BC7BF43" w14:textId="2659E923" w:rsidR="00D643A5" w:rsidRPr="00437791" w:rsidRDefault="00D643A5" w:rsidP="00AF6069">
            <w:pPr>
              <w:widowControl/>
              <w:jc w:val="center"/>
              <w:rPr>
                <w:rFonts w:ascii="ＭＳ Ｐゴシック" w:eastAsia="ＭＳ Ｐゴシック" w:hAnsi="ＭＳ Ｐゴシック" w:cs="ＭＳ Ｐゴシック"/>
                <w:color w:val="FF0000"/>
                <w:kern w:val="0"/>
                <w:sz w:val="18"/>
                <w:szCs w:val="18"/>
              </w:rPr>
            </w:pPr>
          </w:p>
        </w:tc>
        <w:tc>
          <w:tcPr>
            <w:tcW w:w="421" w:type="dxa"/>
            <w:vMerge w:val="restart"/>
            <w:tcBorders>
              <w:top w:val="single" w:sz="4" w:space="0" w:color="auto"/>
              <w:left w:val="single" w:sz="18" w:space="0" w:color="auto"/>
              <w:right w:val="single" w:sz="4" w:space="0" w:color="auto"/>
            </w:tcBorders>
          </w:tcPr>
          <w:p w14:paraId="29014814" w14:textId="77777777" w:rsidR="00D643A5" w:rsidRPr="00437791" w:rsidRDefault="00D643A5" w:rsidP="00AF6069">
            <w:pPr>
              <w:widowControl/>
              <w:jc w:val="center"/>
              <w:rPr>
                <w:rFonts w:ascii="ＭＳ Ｐゴシック" w:eastAsia="ＭＳ Ｐゴシック" w:hAnsi="ＭＳ Ｐゴシック" w:cs="ＭＳ Ｐゴシック"/>
                <w:color w:val="FF0000"/>
                <w:kern w:val="0"/>
                <w:sz w:val="18"/>
                <w:szCs w:val="18"/>
              </w:rPr>
            </w:pPr>
          </w:p>
        </w:tc>
      </w:tr>
      <w:tr w:rsidR="00D643A5" w:rsidRPr="00437791" w14:paraId="4BC50B74" w14:textId="77777777" w:rsidTr="005F04DB">
        <w:trPr>
          <w:trHeight w:val="680"/>
        </w:trPr>
        <w:tc>
          <w:tcPr>
            <w:tcW w:w="643" w:type="dxa"/>
            <w:vMerge/>
            <w:tcBorders>
              <w:left w:val="single" w:sz="4" w:space="0" w:color="auto"/>
              <w:bottom w:val="single" w:sz="4" w:space="0" w:color="auto"/>
              <w:right w:val="single" w:sz="4" w:space="0" w:color="auto"/>
            </w:tcBorders>
            <w:noWrap/>
            <w:vAlign w:val="center"/>
          </w:tcPr>
          <w:p w14:paraId="61321F73" w14:textId="77777777" w:rsidR="00D643A5" w:rsidRDefault="00D643A5" w:rsidP="00AF6069">
            <w:pPr>
              <w:widowControl/>
              <w:ind w:left="-47"/>
              <w:jc w:val="right"/>
              <w:rPr>
                <w:rFonts w:ascii="ＭＳ Ｐゴシック" w:eastAsia="ＭＳ Ｐゴシック" w:hAnsi="ＭＳ Ｐゴシック" w:cs="ＭＳ Ｐゴシック"/>
                <w:color w:val="000000" w:themeColor="text1"/>
                <w:kern w:val="0"/>
                <w:sz w:val="18"/>
                <w:szCs w:val="18"/>
              </w:rPr>
            </w:pPr>
          </w:p>
        </w:tc>
        <w:tc>
          <w:tcPr>
            <w:tcW w:w="1755" w:type="dxa"/>
            <w:gridSpan w:val="2"/>
            <w:vMerge/>
            <w:tcBorders>
              <w:left w:val="nil"/>
              <w:bottom w:val="single" w:sz="4" w:space="0" w:color="auto"/>
              <w:right w:val="single" w:sz="4" w:space="0" w:color="auto"/>
            </w:tcBorders>
            <w:shd w:val="clear" w:color="auto" w:fill="auto"/>
            <w:vAlign w:val="bottom"/>
          </w:tcPr>
          <w:p w14:paraId="5AED705E" w14:textId="77777777" w:rsidR="00D643A5" w:rsidRPr="00707105" w:rsidRDefault="00D643A5" w:rsidP="00707105">
            <w:pPr>
              <w:widowControl/>
              <w:rPr>
                <w:rFonts w:ascii="ＭＳ Ｐゴシック" w:eastAsia="ＭＳ Ｐゴシック" w:hAnsi="ＭＳ Ｐゴシック"/>
                <w:sz w:val="18"/>
                <w:szCs w:val="18"/>
              </w:rPr>
            </w:pPr>
          </w:p>
        </w:tc>
        <w:tc>
          <w:tcPr>
            <w:tcW w:w="283" w:type="dxa"/>
            <w:gridSpan w:val="2"/>
            <w:vMerge/>
            <w:tcBorders>
              <w:left w:val="nil"/>
              <w:bottom w:val="single" w:sz="4" w:space="0" w:color="auto"/>
              <w:right w:val="single" w:sz="4" w:space="0" w:color="auto"/>
            </w:tcBorders>
            <w:shd w:val="clear" w:color="auto" w:fill="auto"/>
            <w:vAlign w:val="center"/>
          </w:tcPr>
          <w:p w14:paraId="61FCAE12" w14:textId="77777777" w:rsidR="00D643A5" w:rsidRPr="003422B0" w:rsidRDefault="00D643A5" w:rsidP="00AF6069">
            <w:pPr>
              <w:widowControl/>
              <w:rPr>
                <w:rFonts w:ascii="ＭＳ Ｐゴシック" w:eastAsia="ＭＳ Ｐゴシック" w:hAnsi="ＭＳ Ｐゴシック"/>
                <w:sz w:val="18"/>
                <w:szCs w:val="18"/>
              </w:rPr>
            </w:pPr>
          </w:p>
        </w:tc>
        <w:tc>
          <w:tcPr>
            <w:tcW w:w="1344" w:type="dxa"/>
            <w:vMerge/>
            <w:tcBorders>
              <w:left w:val="single" w:sz="4" w:space="0" w:color="auto"/>
              <w:bottom w:val="single" w:sz="4" w:space="0" w:color="auto"/>
              <w:right w:val="single" w:sz="4" w:space="0" w:color="auto"/>
            </w:tcBorders>
            <w:shd w:val="clear" w:color="auto" w:fill="auto"/>
            <w:noWrap/>
            <w:vAlign w:val="center"/>
          </w:tcPr>
          <w:p w14:paraId="35AEE645" w14:textId="77777777" w:rsidR="00D643A5" w:rsidRPr="00707105" w:rsidRDefault="00D643A5" w:rsidP="00AF6069">
            <w:pPr>
              <w:widowControl/>
              <w:rPr>
                <w:rFonts w:ascii="ＭＳ Ｐゴシック" w:eastAsia="ＭＳ Ｐゴシック" w:hAnsi="ＭＳ Ｐゴシック"/>
                <w:sz w:val="18"/>
                <w:szCs w:val="18"/>
              </w:rPr>
            </w:pPr>
          </w:p>
        </w:tc>
        <w:tc>
          <w:tcPr>
            <w:tcW w:w="266" w:type="dxa"/>
            <w:vMerge/>
            <w:tcBorders>
              <w:left w:val="single" w:sz="4" w:space="0" w:color="auto"/>
              <w:bottom w:val="single" w:sz="4" w:space="0" w:color="auto"/>
              <w:right w:val="single" w:sz="4" w:space="0" w:color="auto"/>
            </w:tcBorders>
            <w:shd w:val="clear" w:color="auto" w:fill="auto"/>
            <w:noWrap/>
            <w:vAlign w:val="center"/>
          </w:tcPr>
          <w:p w14:paraId="11C4B6F7" w14:textId="77777777" w:rsidR="00D643A5" w:rsidRPr="003422B0" w:rsidRDefault="00D643A5" w:rsidP="00AF6069">
            <w:pPr>
              <w:widowControl/>
              <w:jc w:val="center"/>
              <w:rPr>
                <w:rFonts w:ascii="ＭＳ Ｐゴシック" w:eastAsia="ＭＳ Ｐゴシック" w:hAnsi="ＭＳ Ｐゴシック"/>
                <w:sz w:val="18"/>
                <w:szCs w:val="18"/>
              </w:rPr>
            </w:pPr>
          </w:p>
        </w:tc>
        <w:tc>
          <w:tcPr>
            <w:tcW w:w="746" w:type="dxa"/>
            <w:vMerge/>
            <w:tcBorders>
              <w:left w:val="single" w:sz="4" w:space="0" w:color="auto"/>
              <w:bottom w:val="single" w:sz="4" w:space="0" w:color="auto"/>
              <w:right w:val="single" w:sz="4" w:space="0" w:color="auto"/>
            </w:tcBorders>
            <w:shd w:val="clear" w:color="auto" w:fill="auto"/>
            <w:noWrap/>
            <w:vAlign w:val="center"/>
          </w:tcPr>
          <w:p w14:paraId="42ABE9A9" w14:textId="77777777" w:rsidR="00D643A5" w:rsidRPr="003422B0" w:rsidRDefault="00D643A5" w:rsidP="00AF6069">
            <w:pPr>
              <w:widowControl/>
              <w:jc w:val="center"/>
              <w:rPr>
                <w:rFonts w:ascii="ＭＳ Ｐゴシック" w:eastAsia="ＭＳ Ｐゴシック" w:hAnsi="ＭＳ Ｐゴシック"/>
                <w:sz w:val="18"/>
                <w:szCs w:val="18"/>
              </w:rPr>
            </w:pPr>
          </w:p>
        </w:tc>
        <w:tc>
          <w:tcPr>
            <w:tcW w:w="426" w:type="dxa"/>
            <w:vMerge/>
            <w:tcBorders>
              <w:left w:val="single" w:sz="4" w:space="0" w:color="auto"/>
              <w:bottom w:val="single" w:sz="4" w:space="0" w:color="auto"/>
              <w:right w:val="single" w:sz="4" w:space="0" w:color="auto"/>
            </w:tcBorders>
            <w:shd w:val="clear" w:color="auto" w:fill="auto"/>
            <w:noWrap/>
            <w:vAlign w:val="center"/>
          </w:tcPr>
          <w:p w14:paraId="582FE09E" w14:textId="77777777" w:rsidR="00D643A5" w:rsidRPr="003422B0" w:rsidRDefault="00D643A5" w:rsidP="00AF6069">
            <w:pPr>
              <w:widowControl/>
              <w:ind w:left="-85" w:rightChars="-47" w:right="-99"/>
              <w:jc w:val="center"/>
              <w:rPr>
                <w:rFonts w:ascii="ＭＳ Ｐゴシック" w:eastAsia="ＭＳ Ｐゴシック" w:hAnsi="ＭＳ Ｐゴシック"/>
                <w:sz w:val="18"/>
                <w:szCs w:val="18"/>
              </w:rPr>
            </w:pPr>
          </w:p>
        </w:tc>
        <w:tc>
          <w:tcPr>
            <w:tcW w:w="2407" w:type="dxa"/>
            <w:vMerge/>
            <w:tcBorders>
              <w:left w:val="single" w:sz="4" w:space="0" w:color="auto"/>
              <w:bottom w:val="single" w:sz="4" w:space="0" w:color="auto"/>
              <w:right w:val="single" w:sz="4" w:space="0" w:color="auto"/>
            </w:tcBorders>
            <w:vAlign w:val="center"/>
          </w:tcPr>
          <w:p w14:paraId="3FC900A3" w14:textId="77777777" w:rsidR="00D643A5" w:rsidRPr="00707105" w:rsidRDefault="00D643A5" w:rsidP="00AF6069">
            <w:pPr>
              <w:widowControl/>
              <w:ind w:rightChars="-16" w:right="-34"/>
              <w:rPr>
                <w:rFonts w:ascii="ＭＳ Ｐゴシック" w:eastAsia="ＭＳ Ｐゴシック" w:hAnsi="ＭＳ Ｐゴシック" w:cs="ＭＳ Ｐゴシック"/>
                <w:kern w:val="0"/>
                <w:sz w:val="18"/>
                <w:szCs w:val="18"/>
              </w:rPr>
            </w:pPr>
          </w:p>
        </w:tc>
        <w:tc>
          <w:tcPr>
            <w:tcW w:w="574" w:type="dxa"/>
            <w:vMerge/>
            <w:tcBorders>
              <w:left w:val="single" w:sz="4" w:space="0" w:color="auto"/>
              <w:bottom w:val="single" w:sz="4" w:space="0" w:color="auto"/>
            </w:tcBorders>
            <w:shd w:val="clear" w:color="auto" w:fill="auto"/>
            <w:noWrap/>
            <w:vAlign w:val="center"/>
          </w:tcPr>
          <w:p w14:paraId="1D2A54FE" w14:textId="77777777" w:rsidR="00D643A5" w:rsidRDefault="00D643A5" w:rsidP="00AF6069">
            <w:pPr>
              <w:widowControl/>
              <w:jc w:val="center"/>
              <w:rPr>
                <w:rFonts w:ascii="ＭＳ Ｐゴシック" w:eastAsia="ＭＳ Ｐゴシック" w:hAnsi="ＭＳ Ｐゴシック" w:cs="ＭＳ Ｐゴシック"/>
                <w:kern w:val="0"/>
                <w:sz w:val="18"/>
                <w:szCs w:val="18"/>
              </w:rPr>
            </w:pPr>
          </w:p>
        </w:tc>
        <w:tc>
          <w:tcPr>
            <w:tcW w:w="1134" w:type="dxa"/>
            <w:gridSpan w:val="2"/>
            <w:vMerge/>
            <w:tcBorders>
              <w:left w:val="nil"/>
              <w:bottom w:val="single" w:sz="4" w:space="0" w:color="auto"/>
              <w:right w:val="single" w:sz="18" w:space="0" w:color="auto"/>
            </w:tcBorders>
            <w:shd w:val="clear" w:color="auto" w:fill="auto"/>
            <w:noWrap/>
            <w:vAlign w:val="center"/>
          </w:tcPr>
          <w:p w14:paraId="7C0B5DB3" w14:textId="77777777" w:rsidR="00D643A5" w:rsidRPr="003422B0" w:rsidRDefault="00D643A5" w:rsidP="00AF6069">
            <w:pPr>
              <w:widowControl/>
              <w:jc w:val="center"/>
              <w:rPr>
                <w:rFonts w:ascii="ＭＳ Ｐゴシック" w:eastAsia="ＭＳ Ｐゴシック" w:hAnsi="ＭＳ Ｐゴシック"/>
                <w:sz w:val="18"/>
                <w:szCs w:val="18"/>
              </w:rPr>
            </w:pPr>
          </w:p>
        </w:tc>
        <w:tc>
          <w:tcPr>
            <w:tcW w:w="280" w:type="dxa"/>
            <w:tcBorders>
              <w:top w:val="single" w:sz="4" w:space="0" w:color="auto"/>
              <w:left w:val="single" w:sz="18" w:space="0" w:color="auto"/>
              <w:bottom w:val="single" w:sz="18" w:space="0" w:color="auto"/>
              <w:right w:val="dotted" w:sz="4" w:space="0" w:color="auto"/>
            </w:tcBorders>
            <w:shd w:val="clear" w:color="auto" w:fill="auto"/>
            <w:vAlign w:val="center"/>
          </w:tcPr>
          <w:p w14:paraId="5B169C87" w14:textId="38A21C69" w:rsidR="00D643A5" w:rsidRPr="003422B0" w:rsidRDefault="00D643A5" w:rsidP="0070710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対面</w:t>
            </w:r>
          </w:p>
        </w:tc>
        <w:tc>
          <w:tcPr>
            <w:tcW w:w="437" w:type="dxa"/>
            <w:gridSpan w:val="2"/>
            <w:tcBorders>
              <w:top w:val="single" w:sz="4" w:space="0" w:color="auto"/>
              <w:left w:val="dotted" w:sz="4" w:space="0" w:color="auto"/>
              <w:bottom w:val="single" w:sz="18" w:space="0" w:color="auto"/>
              <w:right w:val="single" w:sz="18" w:space="0" w:color="auto"/>
            </w:tcBorders>
            <w:vAlign w:val="center"/>
          </w:tcPr>
          <w:p w14:paraId="0D7FD4AB" w14:textId="77777777" w:rsidR="00D643A5" w:rsidRPr="00437791" w:rsidRDefault="00D643A5" w:rsidP="00AF6069">
            <w:pPr>
              <w:widowControl/>
              <w:jc w:val="center"/>
              <w:rPr>
                <w:rFonts w:ascii="ＭＳ Ｐゴシック" w:eastAsia="ＭＳ Ｐゴシック" w:hAnsi="ＭＳ Ｐゴシック" w:cs="ＭＳ Ｐゴシック"/>
                <w:color w:val="FF0000"/>
                <w:kern w:val="0"/>
                <w:sz w:val="18"/>
                <w:szCs w:val="18"/>
              </w:rPr>
            </w:pPr>
          </w:p>
        </w:tc>
        <w:tc>
          <w:tcPr>
            <w:tcW w:w="421" w:type="dxa"/>
            <w:vMerge/>
            <w:tcBorders>
              <w:left w:val="single" w:sz="18" w:space="0" w:color="auto"/>
              <w:bottom w:val="single" w:sz="4" w:space="0" w:color="auto"/>
              <w:right w:val="single" w:sz="4" w:space="0" w:color="auto"/>
            </w:tcBorders>
          </w:tcPr>
          <w:p w14:paraId="7C0E4DA1" w14:textId="77777777" w:rsidR="00D643A5" w:rsidRPr="00437791" w:rsidRDefault="00D643A5" w:rsidP="00AF6069">
            <w:pPr>
              <w:widowControl/>
              <w:jc w:val="center"/>
              <w:rPr>
                <w:rFonts w:ascii="ＭＳ Ｐゴシック" w:eastAsia="ＭＳ Ｐゴシック" w:hAnsi="ＭＳ Ｐゴシック" w:cs="ＭＳ Ｐゴシック"/>
                <w:color w:val="FF0000"/>
                <w:kern w:val="0"/>
                <w:sz w:val="18"/>
                <w:szCs w:val="18"/>
              </w:rPr>
            </w:pPr>
          </w:p>
        </w:tc>
      </w:tr>
      <w:tr w:rsidR="00D643A5" w:rsidRPr="00437791" w14:paraId="75EE148F" w14:textId="77777777" w:rsidTr="005F04DB">
        <w:trPr>
          <w:trHeight w:val="680"/>
        </w:trPr>
        <w:tc>
          <w:tcPr>
            <w:tcW w:w="643" w:type="dxa"/>
            <w:vMerge w:val="restart"/>
            <w:tcBorders>
              <w:top w:val="nil"/>
              <w:left w:val="single" w:sz="4" w:space="0" w:color="auto"/>
              <w:right w:val="single" w:sz="4" w:space="0" w:color="auto"/>
            </w:tcBorders>
            <w:noWrap/>
            <w:vAlign w:val="center"/>
          </w:tcPr>
          <w:p w14:paraId="42F8BAF8" w14:textId="7A60CE31" w:rsidR="00D643A5" w:rsidRPr="00437791" w:rsidRDefault="00D643A5" w:rsidP="00E81195">
            <w:pPr>
              <w:widowControl/>
              <w:ind w:left="-47"/>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01110</w:t>
            </w:r>
          </w:p>
        </w:tc>
        <w:tc>
          <w:tcPr>
            <w:tcW w:w="1755" w:type="dxa"/>
            <w:gridSpan w:val="2"/>
            <w:vMerge w:val="restart"/>
            <w:tcBorders>
              <w:top w:val="single" w:sz="4" w:space="0" w:color="auto"/>
              <w:left w:val="nil"/>
              <w:right w:val="single" w:sz="4" w:space="0" w:color="auto"/>
            </w:tcBorders>
            <w:shd w:val="clear" w:color="auto" w:fill="auto"/>
            <w:vAlign w:val="center"/>
          </w:tcPr>
          <w:p w14:paraId="5B2997BB" w14:textId="6E42133B" w:rsidR="00D643A5" w:rsidRPr="003422B0" w:rsidRDefault="00D643A5" w:rsidP="00D643A5">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セキュリティ概論</w:t>
            </w:r>
          </w:p>
        </w:tc>
        <w:tc>
          <w:tcPr>
            <w:tcW w:w="283" w:type="dxa"/>
            <w:gridSpan w:val="2"/>
            <w:vMerge w:val="restart"/>
            <w:tcBorders>
              <w:top w:val="single" w:sz="4" w:space="0" w:color="auto"/>
              <w:left w:val="nil"/>
              <w:right w:val="single" w:sz="4" w:space="0" w:color="auto"/>
            </w:tcBorders>
            <w:shd w:val="clear" w:color="auto" w:fill="auto"/>
            <w:vAlign w:val="center"/>
          </w:tcPr>
          <w:p w14:paraId="65AEC064" w14:textId="77777777" w:rsidR="00D643A5" w:rsidRPr="003422B0" w:rsidRDefault="00D643A5" w:rsidP="00E81195">
            <w:pPr>
              <w:widowControl/>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専門</w:t>
            </w:r>
          </w:p>
        </w:tc>
        <w:tc>
          <w:tcPr>
            <w:tcW w:w="1344" w:type="dxa"/>
            <w:vMerge w:val="restart"/>
            <w:tcBorders>
              <w:top w:val="single" w:sz="4" w:space="0" w:color="auto"/>
              <w:left w:val="single" w:sz="4" w:space="0" w:color="auto"/>
              <w:right w:val="single" w:sz="4" w:space="0" w:color="auto"/>
            </w:tcBorders>
            <w:shd w:val="clear" w:color="auto" w:fill="auto"/>
            <w:noWrap/>
            <w:vAlign w:val="center"/>
          </w:tcPr>
          <w:p w14:paraId="7093BB76" w14:textId="77777777" w:rsidR="00D643A5" w:rsidRPr="00D643A5" w:rsidRDefault="00D643A5" w:rsidP="00D643A5">
            <w:pPr>
              <w:widowControl/>
              <w:rPr>
                <w:rFonts w:ascii="ＭＳ Ｐゴシック" w:eastAsia="ＭＳ Ｐゴシック" w:hAnsi="ＭＳ Ｐゴシック"/>
                <w:sz w:val="18"/>
                <w:szCs w:val="18"/>
              </w:rPr>
            </w:pPr>
            <w:r w:rsidRPr="00D643A5">
              <w:rPr>
                <w:rFonts w:ascii="ＭＳ Ｐゴシック" w:eastAsia="ＭＳ Ｐゴシック" w:hAnsi="ＭＳ Ｐゴシック" w:hint="eastAsia"/>
                <w:sz w:val="18"/>
                <w:szCs w:val="18"/>
              </w:rPr>
              <w:t>横平　徳美</w:t>
            </w:r>
          </w:p>
          <w:p w14:paraId="6E8B960D" w14:textId="77777777" w:rsidR="00D643A5" w:rsidRPr="00D643A5" w:rsidRDefault="00D643A5" w:rsidP="00D643A5">
            <w:pPr>
              <w:widowControl/>
              <w:rPr>
                <w:rFonts w:ascii="ＭＳ Ｐゴシック" w:eastAsia="ＭＳ Ｐゴシック" w:hAnsi="ＭＳ Ｐゴシック"/>
                <w:sz w:val="18"/>
                <w:szCs w:val="18"/>
              </w:rPr>
            </w:pPr>
            <w:r w:rsidRPr="00D643A5">
              <w:rPr>
                <w:rFonts w:ascii="ＭＳ Ｐゴシック" w:eastAsia="ＭＳ Ｐゴシック" w:hAnsi="ＭＳ Ｐゴシック" w:hint="eastAsia"/>
                <w:sz w:val="18"/>
                <w:szCs w:val="18"/>
              </w:rPr>
              <w:t>野上　保之</w:t>
            </w:r>
          </w:p>
          <w:p w14:paraId="7C08580C" w14:textId="77777777" w:rsidR="00D643A5" w:rsidRPr="00D643A5" w:rsidRDefault="00D643A5" w:rsidP="00D643A5">
            <w:pPr>
              <w:widowControl/>
              <w:rPr>
                <w:rFonts w:ascii="ＭＳ Ｐゴシック" w:eastAsia="ＭＳ Ｐゴシック" w:hAnsi="ＭＳ Ｐゴシック"/>
                <w:sz w:val="18"/>
                <w:szCs w:val="18"/>
              </w:rPr>
            </w:pPr>
            <w:r w:rsidRPr="00D643A5">
              <w:rPr>
                <w:rFonts w:ascii="ＭＳ Ｐゴシック" w:eastAsia="ＭＳ Ｐゴシック" w:hAnsi="ＭＳ Ｐゴシック" w:hint="eastAsia"/>
                <w:sz w:val="18"/>
                <w:szCs w:val="18"/>
              </w:rPr>
              <w:t>福島　行信</w:t>
            </w:r>
          </w:p>
          <w:p w14:paraId="6726B0C7" w14:textId="6DC346C5" w:rsidR="00D643A5" w:rsidRPr="00D643A5" w:rsidRDefault="00D643A5" w:rsidP="00D643A5">
            <w:pPr>
              <w:widowControl/>
              <w:rPr>
                <w:rFonts w:ascii="ＭＳ Ｐゴシック" w:eastAsia="ＭＳ Ｐゴシック" w:hAnsi="ＭＳ Ｐゴシック"/>
                <w:sz w:val="18"/>
                <w:szCs w:val="18"/>
              </w:rPr>
            </w:pPr>
            <w:r w:rsidRPr="00D643A5">
              <w:rPr>
                <w:rFonts w:ascii="ＭＳ Ｐゴシック" w:eastAsia="ＭＳ Ｐゴシック" w:hAnsi="ＭＳ Ｐゴシック" w:hint="eastAsia"/>
                <w:sz w:val="18"/>
                <w:szCs w:val="18"/>
              </w:rPr>
              <w:t>五百旗頭</w:t>
            </w:r>
            <w:r>
              <w:rPr>
                <w:rFonts w:ascii="ＭＳ Ｐゴシック" w:eastAsia="ＭＳ Ｐゴシック" w:hAnsi="ＭＳ Ｐゴシック" w:hint="eastAsia"/>
                <w:sz w:val="18"/>
                <w:szCs w:val="18"/>
              </w:rPr>
              <w:t xml:space="preserve"> </w:t>
            </w:r>
            <w:r w:rsidRPr="00D643A5">
              <w:rPr>
                <w:rFonts w:ascii="ＭＳ Ｐゴシック" w:eastAsia="ＭＳ Ｐゴシック" w:hAnsi="ＭＳ Ｐゴシック" w:hint="eastAsia"/>
                <w:sz w:val="18"/>
                <w:szCs w:val="18"/>
              </w:rPr>
              <w:t>健吾</w:t>
            </w:r>
          </w:p>
          <w:p w14:paraId="7C17A5E6" w14:textId="5258BC33" w:rsidR="00D643A5" w:rsidRPr="003422B0" w:rsidRDefault="00D643A5" w:rsidP="00D643A5">
            <w:pPr>
              <w:widowControl/>
              <w:rPr>
                <w:rFonts w:ascii="ＭＳ Ｐゴシック" w:eastAsia="ＭＳ Ｐゴシック" w:hAnsi="ＭＳ Ｐゴシック" w:cs="ＭＳ Ｐゴシック"/>
                <w:kern w:val="0"/>
                <w:sz w:val="18"/>
                <w:szCs w:val="18"/>
              </w:rPr>
            </w:pPr>
            <w:r w:rsidRPr="00D643A5">
              <w:rPr>
                <w:rFonts w:ascii="ＭＳ Ｐゴシック" w:eastAsia="ＭＳ Ｐゴシック" w:hAnsi="ＭＳ Ｐゴシック" w:hint="eastAsia"/>
                <w:sz w:val="18"/>
                <w:szCs w:val="18"/>
              </w:rPr>
              <w:t>小寺　雄太</w:t>
            </w:r>
          </w:p>
        </w:tc>
        <w:tc>
          <w:tcPr>
            <w:tcW w:w="266" w:type="dxa"/>
            <w:vMerge w:val="restart"/>
            <w:tcBorders>
              <w:top w:val="single" w:sz="4" w:space="0" w:color="auto"/>
              <w:left w:val="single" w:sz="4" w:space="0" w:color="auto"/>
              <w:right w:val="single" w:sz="4" w:space="0" w:color="auto"/>
            </w:tcBorders>
            <w:shd w:val="clear" w:color="auto" w:fill="auto"/>
            <w:noWrap/>
            <w:vAlign w:val="center"/>
          </w:tcPr>
          <w:p w14:paraId="32446623" w14:textId="31B4098C" w:rsidR="00D643A5" w:rsidRPr="003422B0" w:rsidRDefault="00D643A5" w:rsidP="00E8119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746" w:type="dxa"/>
            <w:vMerge w:val="restart"/>
            <w:tcBorders>
              <w:top w:val="single" w:sz="4" w:space="0" w:color="auto"/>
              <w:left w:val="single" w:sz="4" w:space="0" w:color="auto"/>
              <w:right w:val="single" w:sz="4" w:space="0" w:color="auto"/>
            </w:tcBorders>
            <w:shd w:val="clear" w:color="auto" w:fill="auto"/>
            <w:noWrap/>
            <w:vAlign w:val="center"/>
          </w:tcPr>
          <w:p w14:paraId="050F10AE" w14:textId="5A0801BB" w:rsidR="00D643A5" w:rsidRDefault="00D643A5" w:rsidP="00E81195">
            <w:pPr>
              <w:widowControl/>
              <w:jc w:val="center"/>
              <w:rPr>
                <w:rFonts w:ascii="ＭＳ Ｐゴシック" w:eastAsia="ＭＳ Ｐゴシック" w:hAnsi="ＭＳ Ｐゴシック"/>
                <w:sz w:val="18"/>
                <w:szCs w:val="18"/>
              </w:rPr>
            </w:pPr>
            <w:r w:rsidRPr="003422B0">
              <w:rPr>
                <w:rFonts w:ascii="ＭＳ Ｐゴシック" w:eastAsia="ＭＳ Ｐゴシック" w:hAnsi="ＭＳ Ｐゴシック" w:hint="eastAsia"/>
                <w:sz w:val="18"/>
                <w:szCs w:val="18"/>
              </w:rPr>
              <w:t>第</w:t>
            </w:r>
            <w:r>
              <w:rPr>
                <w:rFonts w:ascii="ＭＳ Ｐゴシック" w:eastAsia="ＭＳ Ｐゴシック" w:hAnsi="ＭＳ Ｐゴシック" w:hint="eastAsia"/>
                <w:sz w:val="18"/>
                <w:szCs w:val="18"/>
              </w:rPr>
              <w:t>3・4</w:t>
            </w:r>
          </w:p>
          <w:p w14:paraId="2DFF8D06" w14:textId="77777777" w:rsidR="00D643A5" w:rsidRPr="003422B0" w:rsidRDefault="00D643A5" w:rsidP="00E81195">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学期</w:t>
            </w:r>
          </w:p>
        </w:tc>
        <w:tc>
          <w:tcPr>
            <w:tcW w:w="426" w:type="dxa"/>
            <w:vMerge w:val="restart"/>
            <w:tcBorders>
              <w:top w:val="single" w:sz="4" w:space="0" w:color="auto"/>
              <w:left w:val="single" w:sz="4" w:space="0" w:color="auto"/>
              <w:right w:val="single" w:sz="4" w:space="0" w:color="auto"/>
            </w:tcBorders>
            <w:shd w:val="clear" w:color="auto" w:fill="auto"/>
            <w:noWrap/>
            <w:vAlign w:val="center"/>
          </w:tcPr>
          <w:p w14:paraId="3FD1E04B" w14:textId="3249D006" w:rsidR="00D643A5" w:rsidRPr="003422B0" w:rsidRDefault="00D643A5" w:rsidP="00E81195">
            <w:pPr>
              <w:widowControl/>
              <w:ind w:left="-85" w:rightChars="-47" w:right="-99"/>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3</w:t>
            </w:r>
          </w:p>
        </w:tc>
        <w:tc>
          <w:tcPr>
            <w:tcW w:w="2407" w:type="dxa"/>
            <w:vMerge w:val="restart"/>
            <w:tcBorders>
              <w:top w:val="single" w:sz="4" w:space="0" w:color="auto"/>
              <w:left w:val="single" w:sz="4" w:space="0" w:color="auto"/>
              <w:right w:val="single" w:sz="4" w:space="0" w:color="auto"/>
            </w:tcBorders>
            <w:vAlign w:val="center"/>
          </w:tcPr>
          <w:p w14:paraId="555A70C4" w14:textId="423AA5CC" w:rsidR="005F04DB" w:rsidRDefault="005F04DB" w:rsidP="00E81195">
            <w:pPr>
              <w:widowControl/>
              <w:ind w:rightChars="-16" w:right="-3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ハイブリッド授業</w:t>
            </w:r>
          </w:p>
          <w:p w14:paraId="7196712A" w14:textId="2DE2155E" w:rsidR="00D643A5" w:rsidRPr="00707105" w:rsidRDefault="00D643A5" w:rsidP="00E81195">
            <w:pPr>
              <w:widowControl/>
              <w:ind w:rightChars="-16" w:right="-34"/>
              <w:rPr>
                <w:rFonts w:ascii="ＭＳ Ｐゴシック" w:eastAsia="ＭＳ Ｐゴシック" w:hAnsi="ＭＳ Ｐゴシック" w:cs="ＭＳ Ｐゴシック"/>
                <w:kern w:val="0"/>
                <w:sz w:val="18"/>
                <w:szCs w:val="18"/>
              </w:rPr>
            </w:pPr>
            <w:r w:rsidRPr="00D643A5">
              <w:rPr>
                <w:rFonts w:ascii="ＭＳ Ｐゴシック" w:eastAsia="ＭＳ Ｐゴシック" w:hAnsi="ＭＳ Ｐゴシック" w:cs="ＭＳ Ｐゴシック" w:hint="eastAsia"/>
                <w:kern w:val="0"/>
                <w:sz w:val="18"/>
                <w:szCs w:val="18"/>
              </w:rPr>
              <w:t>理工系学部 3 年次以上</w:t>
            </w:r>
          </w:p>
        </w:tc>
        <w:tc>
          <w:tcPr>
            <w:tcW w:w="574" w:type="dxa"/>
            <w:vMerge w:val="restart"/>
            <w:tcBorders>
              <w:top w:val="single" w:sz="4" w:space="0" w:color="auto"/>
              <w:left w:val="single" w:sz="4" w:space="0" w:color="auto"/>
            </w:tcBorders>
            <w:shd w:val="clear" w:color="auto" w:fill="auto"/>
            <w:noWrap/>
            <w:vAlign w:val="center"/>
          </w:tcPr>
          <w:p w14:paraId="338042E2" w14:textId="77777777" w:rsidR="00D643A5" w:rsidRPr="003422B0" w:rsidRDefault="00D643A5" w:rsidP="00E8119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月</w:t>
            </w:r>
          </w:p>
        </w:tc>
        <w:tc>
          <w:tcPr>
            <w:tcW w:w="1134" w:type="dxa"/>
            <w:gridSpan w:val="2"/>
            <w:vMerge w:val="restart"/>
            <w:tcBorders>
              <w:top w:val="single" w:sz="4" w:space="0" w:color="auto"/>
              <w:left w:val="nil"/>
              <w:right w:val="single" w:sz="18" w:space="0" w:color="auto"/>
            </w:tcBorders>
            <w:shd w:val="clear" w:color="auto" w:fill="auto"/>
            <w:noWrap/>
            <w:vAlign w:val="center"/>
          </w:tcPr>
          <w:p w14:paraId="5A929DDC" w14:textId="77777777" w:rsidR="00D643A5" w:rsidRPr="003422B0" w:rsidRDefault="00D643A5" w:rsidP="00E81195">
            <w:pPr>
              <w:widowControl/>
              <w:jc w:val="center"/>
              <w:rPr>
                <w:rFonts w:ascii="ＭＳ Ｐゴシック" w:eastAsia="ＭＳ Ｐゴシック" w:hAnsi="ＭＳ Ｐゴシック" w:cs="ＭＳ Ｐゴシック"/>
                <w:kern w:val="0"/>
                <w:sz w:val="18"/>
                <w:szCs w:val="18"/>
              </w:rPr>
            </w:pPr>
            <w:r w:rsidRPr="003422B0">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5:30</w:t>
            </w:r>
            <w:r w:rsidRPr="003422B0">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7:20</w:t>
            </w:r>
          </w:p>
        </w:tc>
        <w:tc>
          <w:tcPr>
            <w:tcW w:w="280" w:type="dxa"/>
            <w:tcBorders>
              <w:top w:val="single" w:sz="18" w:space="0" w:color="auto"/>
              <w:left w:val="single" w:sz="18" w:space="0" w:color="auto"/>
              <w:bottom w:val="single" w:sz="4" w:space="0" w:color="auto"/>
              <w:right w:val="dotted" w:sz="4" w:space="0" w:color="auto"/>
            </w:tcBorders>
            <w:shd w:val="clear" w:color="auto" w:fill="auto"/>
            <w:vAlign w:val="center"/>
          </w:tcPr>
          <w:p w14:paraId="45BEDEE2" w14:textId="77777777" w:rsidR="00D643A5" w:rsidRPr="003422B0" w:rsidRDefault="00D643A5" w:rsidP="00E8119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遠隔</w:t>
            </w:r>
          </w:p>
        </w:tc>
        <w:tc>
          <w:tcPr>
            <w:tcW w:w="437" w:type="dxa"/>
            <w:gridSpan w:val="2"/>
            <w:tcBorders>
              <w:top w:val="single" w:sz="18" w:space="0" w:color="auto"/>
              <w:left w:val="dotted" w:sz="4" w:space="0" w:color="auto"/>
              <w:bottom w:val="single" w:sz="4" w:space="0" w:color="auto"/>
              <w:right w:val="single" w:sz="18" w:space="0" w:color="auto"/>
            </w:tcBorders>
            <w:vAlign w:val="center"/>
          </w:tcPr>
          <w:p w14:paraId="46795566" w14:textId="77777777" w:rsidR="00D643A5" w:rsidRPr="00437791" w:rsidRDefault="00D643A5" w:rsidP="00E81195">
            <w:pPr>
              <w:widowControl/>
              <w:jc w:val="center"/>
              <w:rPr>
                <w:rFonts w:ascii="ＭＳ Ｐゴシック" w:eastAsia="ＭＳ Ｐゴシック" w:hAnsi="ＭＳ Ｐゴシック" w:cs="ＭＳ Ｐゴシック"/>
                <w:color w:val="FF0000"/>
                <w:kern w:val="0"/>
                <w:sz w:val="18"/>
                <w:szCs w:val="18"/>
              </w:rPr>
            </w:pPr>
          </w:p>
        </w:tc>
        <w:tc>
          <w:tcPr>
            <w:tcW w:w="421" w:type="dxa"/>
            <w:vMerge w:val="restart"/>
            <w:tcBorders>
              <w:top w:val="single" w:sz="4" w:space="0" w:color="auto"/>
              <w:left w:val="single" w:sz="18" w:space="0" w:color="auto"/>
              <w:right w:val="single" w:sz="4" w:space="0" w:color="auto"/>
            </w:tcBorders>
          </w:tcPr>
          <w:p w14:paraId="37CE06F7" w14:textId="77777777" w:rsidR="00D643A5" w:rsidRPr="00437791" w:rsidRDefault="00D643A5" w:rsidP="00E81195">
            <w:pPr>
              <w:widowControl/>
              <w:jc w:val="center"/>
              <w:rPr>
                <w:rFonts w:ascii="ＭＳ Ｐゴシック" w:eastAsia="ＭＳ Ｐゴシック" w:hAnsi="ＭＳ Ｐゴシック" w:cs="ＭＳ Ｐゴシック"/>
                <w:color w:val="FF0000"/>
                <w:kern w:val="0"/>
                <w:sz w:val="18"/>
                <w:szCs w:val="18"/>
              </w:rPr>
            </w:pPr>
          </w:p>
        </w:tc>
      </w:tr>
      <w:tr w:rsidR="00D643A5" w:rsidRPr="00437791" w14:paraId="71D0C26E" w14:textId="77777777" w:rsidTr="005F04DB">
        <w:trPr>
          <w:trHeight w:val="680"/>
        </w:trPr>
        <w:tc>
          <w:tcPr>
            <w:tcW w:w="643" w:type="dxa"/>
            <w:vMerge/>
            <w:tcBorders>
              <w:left w:val="single" w:sz="4" w:space="0" w:color="auto"/>
              <w:bottom w:val="single" w:sz="4" w:space="0" w:color="auto"/>
              <w:right w:val="single" w:sz="4" w:space="0" w:color="auto"/>
            </w:tcBorders>
            <w:noWrap/>
            <w:vAlign w:val="center"/>
          </w:tcPr>
          <w:p w14:paraId="4997A231" w14:textId="77777777" w:rsidR="00D643A5" w:rsidRDefault="00D643A5" w:rsidP="00E81195">
            <w:pPr>
              <w:widowControl/>
              <w:ind w:left="-47"/>
              <w:jc w:val="right"/>
              <w:rPr>
                <w:rFonts w:ascii="ＭＳ Ｐゴシック" w:eastAsia="ＭＳ Ｐゴシック" w:hAnsi="ＭＳ Ｐゴシック" w:cs="ＭＳ Ｐゴシック"/>
                <w:color w:val="000000" w:themeColor="text1"/>
                <w:kern w:val="0"/>
                <w:sz w:val="18"/>
                <w:szCs w:val="18"/>
              </w:rPr>
            </w:pPr>
          </w:p>
        </w:tc>
        <w:tc>
          <w:tcPr>
            <w:tcW w:w="1755" w:type="dxa"/>
            <w:gridSpan w:val="2"/>
            <w:vMerge/>
            <w:tcBorders>
              <w:left w:val="nil"/>
              <w:bottom w:val="single" w:sz="4" w:space="0" w:color="auto"/>
              <w:right w:val="single" w:sz="4" w:space="0" w:color="auto"/>
            </w:tcBorders>
            <w:shd w:val="clear" w:color="auto" w:fill="auto"/>
            <w:vAlign w:val="bottom"/>
          </w:tcPr>
          <w:p w14:paraId="59360F89" w14:textId="77777777" w:rsidR="00D643A5" w:rsidRPr="00707105" w:rsidRDefault="00D643A5" w:rsidP="00E81195">
            <w:pPr>
              <w:widowControl/>
              <w:rPr>
                <w:rFonts w:ascii="ＭＳ Ｐゴシック" w:eastAsia="ＭＳ Ｐゴシック" w:hAnsi="ＭＳ Ｐゴシック"/>
                <w:sz w:val="18"/>
                <w:szCs w:val="18"/>
              </w:rPr>
            </w:pPr>
          </w:p>
        </w:tc>
        <w:tc>
          <w:tcPr>
            <w:tcW w:w="283" w:type="dxa"/>
            <w:gridSpan w:val="2"/>
            <w:vMerge/>
            <w:tcBorders>
              <w:left w:val="nil"/>
              <w:bottom w:val="single" w:sz="4" w:space="0" w:color="auto"/>
              <w:right w:val="single" w:sz="4" w:space="0" w:color="auto"/>
            </w:tcBorders>
            <w:shd w:val="clear" w:color="auto" w:fill="auto"/>
            <w:vAlign w:val="center"/>
          </w:tcPr>
          <w:p w14:paraId="09FEDD87" w14:textId="77777777" w:rsidR="00D643A5" w:rsidRPr="003422B0" w:rsidRDefault="00D643A5" w:rsidP="00E81195">
            <w:pPr>
              <w:widowControl/>
              <w:rPr>
                <w:rFonts w:ascii="ＭＳ Ｐゴシック" w:eastAsia="ＭＳ Ｐゴシック" w:hAnsi="ＭＳ Ｐゴシック"/>
                <w:sz w:val="18"/>
                <w:szCs w:val="18"/>
              </w:rPr>
            </w:pPr>
          </w:p>
        </w:tc>
        <w:tc>
          <w:tcPr>
            <w:tcW w:w="1344" w:type="dxa"/>
            <w:vMerge/>
            <w:tcBorders>
              <w:left w:val="single" w:sz="4" w:space="0" w:color="auto"/>
              <w:bottom w:val="single" w:sz="4" w:space="0" w:color="auto"/>
              <w:right w:val="single" w:sz="4" w:space="0" w:color="auto"/>
            </w:tcBorders>
            <w:shd w:val="clear" w:color="auto" w:fill="auto"/>
            <w:noWrap/>
            <w:vAlign w:val="center"/>
          </w:tcPr>
          <w:p w14:paraId="118546F5" w14:textId="77777777" w:rsidR="00D643A5" w:rsidRPr="00707105" w:rsidRDefault="00D643A5" w:rsidP="00E81195">
            <w:pPr>
              <w:widowControl/>
              <w:rPr>
                <w:rFonts w:ascii="ＭＳ Ｐゴシック" w:eastAsia="ＭＳ Ｐゴシック" w:hAnsi="ＭＳ Ｐゴシック"/>
                <w:sz w:val="18"/>
                <w:szCs w:val="18"/>
              </w:rPr>
            </w:pPr>
          </w:p>
        </w:tc>
        <w:tc>
          <w:tcPr>
            <w:tcW w:w="266" w:type="dxa"/>
            <w:vMerge/>
            <w:tcBorders>
              <w:left w:val="single" w:sz="4" w:space="0" w:color="auto"/>
              <w:bottom w:val="single" w:sz="4" w:space="0" w:color="auto"/>
              <w:right w:val="single" w:sz="4" w:space="0" w:color="auto"/>
            </w:tcBorders>
            <w:shd w:val="clear" w:color="auto" w:fill="auto"/>
            <w:noWrap/>
            <w:vAlign w:val="center"/>
          </w:tcPr>
          <w:p w14:paraId="40FFE059" w14:textId="77777777" w:rsidR="00D643A5" w:rsidRPr="003422B0" w:rsidRDefault="00D643A5" w:rsidP="00E81195">
            <w:pPr>
              <w:widowControl/>
              <w:jc w:val="center"/>
              <w:rPr>
                <w:rFonts w:ascii="ＭＳ Ｐゴシック" w:eastAsia="ＭＳ Ｐゴシック" w:hAnsi="ＭＳ Ｐゴシック"/>
                <w:sz w:val="18"/>
                <w:szCs w:val="18"/>
              </w:rPr>
            </w:pPr>
          </w:p>
        </w:tc>
        <w:tc>
          <w:tcPr>
            <w:tcW w:w="746" w:type="dxa"/>
            <w:vMerge/>
            <w:tcBorders>
              <w:left w:val="single" w:sz="4" w:space="0" w:color="auto"/>
              <w:bottom w:val="single" w:sz="4" w:space="0" w:color="auto"/>
              <w:right w:val="single" w:sz="4" w:space="0" w:color="auto"/>
            </w:tcBorders>
            <w:shd w:val="clear" w:color="auto" w:fill="auto"/>
            <w:noWrap/>
            <w:vAlign w:val="center"/>
          </w:tcPr>
          <w:p w14:paraId="334E8AC7" w14:textId="77777777" w:rsidR="00D643A5" w:rsidRPr="003422B0" w:rsidRDefault="00D643A5" w:rsidP="00E81195">
            <w:pPr>
              <w:widowControl/>
              <w:jc w:val="center"/>
              <w:rPr>
                <w:rFonts w:ascii="ＭＳ Ｐゴシック" w:eastAsia="ＭＳ Ｐゴシック" w:hAnsi="ＭＳ Ｐゴシック"/>
                <w:sz w:val="18"/>
                <w:szCs w:val="18"/>
              </w:rPr>
            </w:pPr>
          </w:p>
        </w:tc>
        <w:tc>
          <w:tcPr>
            <w:tcW w:w="426" w:type="dxa"/>
            <w:vMerge/>
            <w:tcBorders>
              <w:left w:val="single" w:sz="4" w:space="0" w:color="auto"/>
              <w:bottom w:val="single" w:sz="4" w:space="0" w:color="auto"/>
              <w:right w:val="single" w:sz="4" w:space="0" w:color="auto"/>
            </w:tcBorders>
            <w:shd w:val="clear" w:color="auto" w:fill="auto"/>
            <w:noWrap/>
            <w:vAlign w:val="center"/>
          </w:tcPr>
          <w:p w14:paraId="672EC2F7" w14:textId="77777777" w:rsidR="00D643A5" w:rsidRPr="003422B0" w:rsidRDefault="00D643A5" w:rsidP="00E81195">
            <w:pPr>
              <w:widowControl/>
              <w:ind w:left="-85" w:rightChars="-47" w:right="-99"/>
              <w:jc w:val="center"/>
              <w:rPr>
                <w:rFonts w:ascii="ＭＳ Ｐゴシック" w:eastAsia="ＭＳ Ｐゴシック" w:hAnsi="ＭＳ Ｐゴシック"/>
                <w:sz w:val="18"/>
                <w:szCs w:val="18"/>
              </w:rPr>
            </w:pPr>
          </w:p>
        </w:tc>
        <w:tc>
          <w:tcPr>
            <w:tcW w:w="2407" w:type="dxa"/>
            <w:vMerge/>
            <w:tcBorders>
              <w:left w:val="single" w:sz="4" w:space="0" w:color="auto"/>
              <w:bottom w:val="single" w:sz="4" w:space="0" w:color="auto"/>
              <w:right w:val="single" w:sz="4" w:space="0" w:color="auto"/>
            </w:tcBorders>
            <w:vAlign w:val="center"/>
          </w:tcPr>
          <w:p w14:paraId="07FA734C" w14:textId="77777777" w:rsidR="00D643A5" w:rsidRPr="00707105" w:rsidRDefault="00D643A5" w:rsidP="00E81195">
            <w:pPr>
              <w:widowControl/>
              <w:ind w:rightChars="-16" w:right="-34"/>
              <w:rPr>
                <w:rFonts w:ascii="ＭＳ Ｐゴシック" w:eastAsia="ＭＳ Ｐゴシック" w:hAnsi="ＭＳ Ｐゴシック" w:cs="ＭＳ Ｐゴシック"/>
                <w:kern w:val="0"/>
                <w:sz w:val="18"/>
                <w:szCs w:val="18"/>
              </w:rPr>
            </w:pPr>
          </w:p>
        </w:tc>
        <w:tc>
          <w:tcPr>
            <w:tcW w:w="574" w:type="dxa"/>
            <w:vMerge/>
            <w:tcBorders>
              <w:left w:val="single" w:sz="4" w:space="0" w:color="auto"/>
              <w:bottom w:val="single" w:sz="4" w:space="0" w:color="auto"/>
            </w:tcBorders>
            <w:shd w:val="clear" w:color="auto" w:fill="auto"/>
            <w:noWrap/>
            <w:vAlign w:val="center"/>
          </w:tcPr>
          <w:p w14:paraId="2E25DDDD" w14:textId="77777777" w:rsidR="00D643A5" w:rsidRDefault="00D643A5" w:rsidP="00E81195">
            <w:pPr>
              <w:widowControl/>
              <w:jc w:val="center"/>
              <w:rPr>
                <w:rFonts w:ascii="ＭＳ Ｐゴシック" w:eastAsia="ＭＳ Ｐゴシック" w:hAnsi="ＭＳ Ｐゴシック" w:cs="ＭＳ Ｐゴシック"/>
                <w:kern w:val="0"/>
                <w:sz w:val="18"/>
                <w:szCs w:val="18"/>
              </w:rPr>
            </w:pPr>
          </w:p>
        </w:tc>
        <w:tc>
          <w:tcPr>
            <w:tcW w:w="1134" w:type="dxa"/>
            <w:gridSpan w:val="2"/>
            <w:vMerge/>
            <w:tcBorders>
              <w:left w:val="nil"/>
              <w:bottom w:val="single" w:sz="4" w:space="0" w:color="auto"/>
              <w:right w:val="single" w:sz="18" w:space="0" w:color="auto"/>
            </w:tcBorders>
            <w:shd w:val="clear" w:color="auto" w:fill="auto"/>
            <w:noWrap/>
            <w:vAlign w:val="center"/>
          </w:tcPr>
          <w:p w14:paraId="7DBD240C" w14:textId="77777777" w:rsidR="00D643A5" w:rsidRPr="003422B0" w:rsidRDefault="00D643A5" w:rsidP="00E81195">
            <w:pPr>
              <w:widowControl/>
              <w:jc w:val="center"/>
              <w:rPr>
                <w:rFonts w:ascii="ＭＳ Ｐゴシック" w:eastAsia="ＭＳ Ｐゴシック" w:hAnsi="ＭＳ Ｐゴシック"/>
                <w:sz w:val="18"/>
                <w:szCs w:val="18"/>
              </w:rPr>
            </w:pPr>
          </w:p>
        </w:tc>
        <w:tc>
          <w:tcPr>
            <w:tcW w:w="280" w:type="dxa"/>
            <w:tcBorders>
              <w:top w:val="single" w:sz="4" w:space="0" w:color="auto"/>
              <w:left w:val="single" w:sz="18" w:space="0" w:color="auto"/>
              <w:bottom w:val="single" w:sz="18" w:space="0" w:color="auto"/>
              <w:right w:val="dotted" w:sz="4" w:space="0" w:color="auto"/>
            </w:tcBorders>
            <w:shd w:val="clear" w:color="auto" w:fill="auto"/>
            <w:vAlign w:val="center"/>
          </w:tcPr>
          <w:p w14:paraId="5C1CEC79" w14:textId="77777777" w:rsidR="00D643A5" w:rsidRPr="003422B0" w:rsidRDefault="00D643A5" w:rsidP="00E8119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対面</w:t>
            </w:r>
          </w:p>
        </w:tc>
        <w:tc>
          <w:tcPr>
            <w:tcW w:w="437" w:type="dxa"/>
            <w:gridSpan w:val="2"/>
            <w:tcBorders>
              <w:top w:val="single" w:sz="4" w:space="0" w:color="auto"/>
              <w:left w:val="dotted" w:sz="4" w:space="0" w:color="auto"/>
              <w:bottom w:val="single" w:sz="18" w:space="0" w:color="auto"/>
              <w:right w:val="single" w:sz="18" w:space="0" w:color="auto"/>
            </w:tcBorders>
            <w:vAlign w:val="center"/>
          </w:tcPr>
          <w:p w14:paraId="5CA8D192" w14:textId="77777777" w:rsidR="00D643A5" w:rsidRPr="00437791" w:rsidRDefault="00D643A5" w:rsidP="00E81195">
            <w:pPr>
              <w:widowControl/>
              <w:jc w:val="center"/>
              <w:rPr>
                <w:rFonts w:ascii="ＭＳ Ｐゴシック" w:eastAsia="ＭＳ Ｐゴシック" w:hAnsi="ＭＳ Ｐゴシック" w:cs="ＭＳ Ｐゴシック"/>
                <w:color w:val="FF0000"/>
                <w:kern w:val="0"/>
                <w:sz w:val="18"/>
                <w:szCs w:val="18"/>
              </w:rPr>
            </w:pPr>
          </w:p>
        </w:tc>
        <w:tc>
          <w:tcPr>
            <w:tcW w:w="421" w:type="dxa"/>
            <w:vMerge/>
            <w:tcBorders>
              <w:left w:val="single" w:sz="18" w:space="0" w:color="auto"/>
              <w:bottom w:val="single" w:sz="4" w:space="0" w:color="auto"/>
              <w:right w:val="single" w:sz="4" w:space="0" w:color="auto"/>
            </w:tcBorders>
          </w:tcPr>
          <w:p w14:paraId="537CB24B" w14:textId="77777777" w:rsidR="00D643A5" w:rsidRPr="00437791" w:rsidRDefault="00D643A5" w:rsidP="00E81195">
            <w:pPr>
              <w:widowControl/>
              <w:jc w:val="center"/>
              <w:rPr>
                <w:rFonts w:ascii="ＭＳ Ｐゴシック" w:eastAsia="ＭＳ Ｐゴシック" w:hAnsi="ＭＳ Ｐゴシック" w:cs="ＭＳ Ｐゴシック"/>
                <w:color w:val="FF0000"/>
                <w:kern w:val="0"/>
                <w:sz w:val="18"/>
                <w:szCs w:val="18"/>
              </w:rPr>
            </w:pPr>
          </w:p>
        </w:tc>
      </w:tr>
    </w:tbl>
    <w:p w14:paraId="0C730A82" w14:textId="77777777" w:rsidR="009A5982" w:rsidRDefault="009A5982">
      <w:r>
        <w:br w:type="page"/>
      </w:r>
    </w:p>
    <w:tbl>
      <w:tblPr>
        <w:tblW w:w="10716" w:type="dxa"/>
        <w:tblInd w:w="-936" w:type="dxa"/>
        <w:tblLayout w:type="fixed"/>
        <w:tblCellMar>
          <w:left w:w="57" w:type="dxa"/>
          <w:right w:w="99" w:type="dxa"/>
        </w:tblCellMar>
        <w:tblLook w:val="04A0" w:firstRow="1" w:lastRow="0" w:firstColumn="1" w:lastColumn="0" w:noHBand="0" w:noVBand="1"/>
      </w:tblPr>
      <w:tblGrid>
        <w:gridCol w:w="643"/>
        <w:gridCol w:w="342"/>
        <w:gridCol w:w="1405"/>
        <w:gridCol w:w="8"/>
        <w:gridCol w:w="272"/>
        <w:gridCol w:w="11"/>
        <w:gridCol w:w="1344"/>
        <w:gridCol w:w="266"/>
        <w:gridCol w:w="746"/>
        <w:gridCol w:w="426"/>
        <w:gridCol w:w="491"/>
        <w:gridCol w:w="1320"/>
        <w:gridCol w:w="596"/>
        <w:gridCol w:w="574"/>
        <w:gridCol w:w="1008"/>
        <w:gridCol w:w="406"/>
        <w:gridCol w:w="64"/>
        <w:gridCol w:w="358"/>
        <w:gridCol w:w="15"/>
        <w:gridCol w:w="421"/>
      </w:tblGrid>
      <w:tr w:rsidR="00AF6069" w:rsidRPr="002B1F43" w14:paraId="63F18B80" w14:textId="77777777" w:rsidTr="00AF6069">
        <w:trPr>
          <w:trHeight w:val="521"/>
        </w:trPr>
        <w:tc>
          <w:tcPr>
            <w:tcW w:w="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3097C6" w14:textId="682FCA5C"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No</w:t>
            </w:r>
          </w:p>
        </w:tc>
        <w:tc>
          <w:tcPr>
            <w:tcW w:w="1747"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03B8BB3"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授　業　科　目</w:t>
            </w:r>
          </w:p>
        </w:tc>
        <w:tc>
          <w:tcPr>
            <w:tcW w:w="28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76B4D23"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hint="eastAsia"/>
                <w:bCs/>
                <w:kern w:val="0"/>
                <w:sz w:val="18"/>
                <w:szCs w:val="18"/>
              </w:rPr>
              <w:t>区分</w:t>
            </w:r>
          </w:p>
        </w:tc>
        <w:tc>
          <w:tcPr>
            <w:tcW w:w="13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7AFBFA"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担当教員</w:t>
            </w:r>
          </w:p>
        </w:tc>
        <w:tc>
          <w:tcPr>
            <w:tcW w:w="26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216B81" w14:textId="77777777" w:rsidR="00AF6069" w:rsidRPr="002B1F43" w:rsidRDefault="00AF6069" w:rsidP="00AF6069">
            <w:pPr>
              <w:widowControl/>
              <w:spacing w:line="0" w:lineRule="atLeast"/>
              <w:jc w:val="center"/>
              <w:rPr>
                <w:rFonts w:ascii="ＭＳ Ｐゴシック" w:eastAsia="ＭＳ Ｐゴシック" w:hAnsi="ＭＳ Ｐゴシック" w:cs="ＭＳ Ｐゴシック"/>
                <w:kern w:val="0"/>
                <w:sz w:val="18"/>
                <w:szCs w:val="18"/>
              </w:rPr>
            </w:pPr>
            <w:r w:rsidRPr="002B1F43">
              <w:rPr>
                <w:rFonts w:ascii="ＭＳ Ｐゴシック" w:eastAsia="ＭＳ Ｐゴシック" w:hAnsi="ＭＳ Ｐゴシック" w:cs="ＭＳ Ｐゴシック" w:hint="eastAsia"/>
                <w:kern w:val="0"/>
                <w:sz w:val="18"/>
                <w:szCs w:val="18"/>
              </w:rPr>
              <w:t>単</w:t>
            </w:r>
          </w:p>
          <w:p w14:paraId="5C260ADB"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位</w:t>
            </w:r>
          </w:p>
        </w:tc>
        <w:tc>
          <w:tcPr>
            <w:tcW w:w="74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A7B48FA"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開講期</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6AB7B5C" w14:textId="77777777" w:rsidR="00AF6069" w:rsidRPr="002B1F43" w:rsidRDefault="00AF6069" w:rsidP="00AF6069">
            <w:pPr>
              <w:widowControl/>
              <w:spacing w:line="0" w:lineRule="atLeast"/>
              <w:ind w:leftChars="-33" w:left="-69" w:rightChars="-43" w:right="-90"/>
              <w:jc w:val="center"/>
              <w:rPr>
                <w:rFonts w:ascii="ＭＳ Ｐゴシック" w:eastAsia="ＭＳ Ｐゴシック" w:hAnsi="ＭＳ Ｐゴシック" w:cs="ＭＳ Ｐゴシック"/>
                <w:kern w:val="0"/>
                <w:sz w:val="18"/>
                <w:szCs w:val="18"/>
              </w:rPr>
            </w:pPr>
            <w:r w:rsidRPr="002B1F43">
              <w:rPr>
                <w:rFonts w:ascii="ＭＳ Ｐゴシック" w:eastAsia="ＭＳ Ｐゴシック" w:hAnsi="ＭＳ Ｐゴシック" w:cs="ＭＳ Ｐゴシック" w:hint="eastAsia"/>
                <w:kern w:val="0"/>
                <w:sz w:val="18"/>
                <w:szCs w:val="18"/>
              </w:rPr>
              <w:t>配当</w:t>
            </w:r>
          </w:p>
          <w:p w14:paraId="1BA8386A" w14:textId="77777777" w:rsidR="00AF6069" w:rsidRPr="002B1F43" w:rsidRDefault="00AF6069" w:rsidP="00AF6069">
            <w:pPr>
              <w:widowControl/>
              <w:ind w:leftChars="-33" w:left="-69" w:rightChars="-43" w:right="-90"/>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学年</w:t>
            </w:r>
          </w:p>
        </w:tc>
        <w:tc>
          <w:tcPr>
            <w:tcW w:w="2407"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F88F2A2"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備　考</w:t>
            </w:r>
          </w:p>
        </w:tc>
        <w:tc>
          <w:tcPr>
            <w:tcW w:w="158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63D0E633"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曜日･時限</w:t>
            </w:r>
          </w:p>
        </w:tc>
        <w:tc>
          <w:tcPr>
            <w:tcW w:w="82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601C18F4" w14:textId="77777777" w:rsidR="00AF6069" w:rsidRPr="002B1F43" w:rsidRDefault="00AF6069" w:rsidP="00AF6069">
            <w:pPr>
              <w:widowControl/>
              <w:spacing w:line="0" w:lineRule="atLeast"/>
              <w:jc w:val="center"/>
              <w:rPr>
                <w:rFonts w:ascii="ＭＳ Ｐゴシック" w:eastAsia="ＭＳ Ｐゴシック" w:hAnsi="ＭＳ Ｐゴシック" w:cs="ＭＳ Ｐゴシック"/>
                <w:kern w:val="0"/>
                <w:sz w:val="18"/>
                <w:szCs w:val="18"/>
              </w:rPr>
            </w:pPr>
            <w:r w:rsidRPr="002B1F43">
              <w:rPr>
                <w:rFonts w:ascii="ＭＳ Ｐゴシック" w:eastAsia="ＭＳ Ｐゴシック" w:hAnsi="ＭＳ Ｐゴシック" w:cs="ＭＳ Ｐゴシック" w:hint="eastAsia"/>
                <w:kern w:val="0"/>
                <w:sz w:val="18"/>
                <w:szCs w:val="18"/>
              </w:rPr>
              <w:t>履修</w:t>
            </w:r>
          </w:p>
          <w:p w14:paraId="30F62E18"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希望</w:t>
            </w:r>
          </w:p>
        </w:tc>
        <w:tc>
          <w:tcPr>
            <w:tcW w:w="4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53264F" w14:textId="77777777" w:rsidR="00AF6069" w:rsidRPr="002B1F43" w:rsidRDefault="00AF6069" w:rsidP="00AF6069">
            <w:pPr>
              <w:widowControl/>
              <w:jc w:val="center"/>
              <w:rPr>
                <w:rFonts w:ascii="ＭＳ Ｐゴシック" w:eastAsia="ＭＳ Ｐゴシック" w:hAnsi="ＭＳ Ｐゴシック" w:cs="ＭＳ Ｐゴシック"/>
                <w:b/>
                <w:color w:val="000000" w:themeColor="text1"/>
                <w:kern w:val="0"/>
                <w:sz w:val="18"/>
                <w:szCs w:val="18"/>
              </w:rPr>
            </w:pPr>
            <w:r w:rsidRPr="002B1F43">
              <w:rPr>
                <w:rFonts w:ascii="ＭＳ Ｐゴシック" w:eastAsia="ＭＳ Ｐゴシック" w:hAnsi="ＭＳ Ｐゴシック" w:cs="ＭＳ Ｐゴシック" w:hint="eastAsia"/>
                <w:kern w:val="0"/>
                <w:sz w:val="18"/>
                <w:szCs w:val="18"/>
              </w:rPr>
              <w:t>評価</w:t>
            </w:r>
          </w:p>
        </w:tc>
      </w:tr>
      <w:tr w:rsidR="00AF6069" w:rsidRPr="00437791" w14:paraId="39685850" w14:textId="77777777" w:rsidTr="00AF6069">
        <w:trPr>
          <w:trHeight w:val="280"/>
        </w:trPr>
        <w:tc>
          <w:tcPr>
            <w:tcW w:w="10716" w:type="dxa"/>
            <w:gridSpan w:val="20"/>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4818F6E" w14:textId="77777777" w:rsidR="00AF6069" w:rsidRPr="00437791" w:rsidRDefault="00AF6069" w:rsidP="00AF6069">
            <w:pPr>
              <w:widowControl/>
              <w:rPr>
                <w:rFonts w:ascii="ＭＳ Ｐゴシック" w:eastAsia="ＭＳ Ｐゴシック" w:hAnsi="ＭＳ Ｐゴシック" w:cs="ＭＳ Ｐゴシック"/>
                <w:color w:val="FF0000"/>
                <w:kern w:val="0"/>
                <w:sz w:val="18"/>
                <w:szCs w:val="18"/>
              </w:rPr>
            </w:pPr>
            <w:r w:rsidRPr="00437791">
              <w:rPr>
                <w:rFonts w:ascii="ＭＳ Ｐゴシック" w:eastAsia="ＭＳ Ｐゴシック" w:hAnsi="ＭＳ Ｐゴシック" w:cs="ＭＳ Ｐゴシック"/>
                <w:b/>
                <w:bCs/>
                <w:color w:val="000000" w:themeColor="text1"/>
                <w:kern w:val="0"/>
                <w:sz w:val="18"/>
                <w:szCs w:val="18"/>
              </w:rPr>
              <w:t>対面授業科目</w:t>
            </w:r>
          </w:p>
        </w:tc>
      </w:tr>
      <w:tr w:rsidR="009A5982" w:rsidRPr="00437791" w14:paraId="77A26E81"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noWrap/>
            <w:vAlign w:val="center"/>
          </w:tcPr>
          <w:p w14:paraId="7310B75F" w14:textId="17057199" w:rsidR="009A5982" w:rsidRPr="00437791" w:rsidRDefault="009A5982" w:rsidP="009A5982">
            <w:pPr>
              <w:widowControl/>
              <w:ind w:left="-47"/>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01003</w:t>
            </w:r>
          </w:p>
        </w:tc>
        <w:tc>
          <w:tcPr>
            <w:tcW w:w="1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7AE32" w14:textId="64040343" w:rsidR="009A5982" w:rsidRPr="009A5982" w:rsidRDefault="009A5982" w:rsidP="003A0CA3">
            <w:pPr>
              <w:widowControl/>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人文学概説（芸術学）</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2A994" w14:textId="08FE15A2" w:rsidR="009A5982" w:rsidRPr="009A5982" w:rsidRDefault="009A5982" w:rsidP="003A0CA3">
            <w:pPr>
              <w:widowControl/>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05E72" w14:textId="169097BC" w:rsidR="009A5982" w:rsidRPr="009A5982" w:rsidRDefault="009A5982" w:rsidP="003A0CA3">
            <w:pPr>
              <w:widowControl/>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本田　晃子</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4006D" w14:textId="4419BD65" w:rsidR="009A5982" w:rsidRPr="009A5982" w:rsidRDefault="009A5982" w:rsidP="003A0CA3">
            <w:pPr>
              <w:widowControl/>
              <w:jc w:val="center"/>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2</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1143D" w14:textId="2A83AB14" w:rsidR="009A5982" w:rsidRPr="009A5982" w:rsidRDefault="009A5982" w:rsidP="003A0CA3">
            <w:pPr>
              <w:widowControl/>
              <w:jc w:val="center"/>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第３・４学期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23C4E" w14:textId="1846DA83" w:rsidR="009A5982" w:rsidRPr="009A5982" w:rsidRDefault="009A5982" w:rsidP="003A0CA3">
            <w:pPr>
              <w:widowControl/>
              <w:ind w:left="-85" w:rightChars="-47" w:right="-99"/>
              <w:jc w:val="center"/>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2～4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05580" w14:textId="77777777" w:rsidR="009A5982" w:rsidRPr="009A5982" w:rsidRDefault="009A5982" w:rsidP="003A0CA3">
            <w:pPr>
              <w:widowControl/>
              <w:ind w:rightChars="-16" w:right="-34"/>
              <w:jc w:val="center"/>
              <w:rPr>
                <w:rFonts w:ascii="ＭＳ Ｐゴシック" w:eastAsia="ＭＳ Ｐゴシック" w:hAnsi="ＭＳ Ｐゴシック" w:cs="ＭＳ Ｐゴシック"/>
                <w:color w:val="000000" w:themeColor="text1"/>
                <w:kern w:val="0"/>
                <w:sz w:val="18"/>
                <w:szCs w:val="18"/>
              </w:rPr>
            </w:pPr>
          </w:p>
        </w:tc>
        <w:tc>
          <w:tcPr>
            <w:tcW w:w="574" w:type="dxa"/>
            <w:tcBorders>
              <w:top w:val="single" w:sz="4" w:space="0" w:color="auto"/>
              <w:left w:val="single" w:sz="4" w:space="0" w:color="auto"/>
              <w:bottom w:val="single" w:sz="4" w:space="0" w:color="auto"/>
            </w:tcBorders>
            <w:shd w:val="clear" w:color="auto" w:fill="auto"/>
            <w:noWrap/>
            <w:vAlign w:val="center"/>
          </w:tcPr>
          <w:p w14:paraId="7F8CEF2E" w14:textId="71398890" w:rsidR="009A5982" w:rsidRPr="009A5982" w:rsidRDefault="009A5982" w:rsidP="003A0CA3">
            <w:pPr>
              <w:widowControl/>
              <w:jc w:val="center"/>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月</w:t>
            </w:r>
          </w:p>
        </w:tc>
        <w:tc>
          <w:tcPr>
            <w:tcW w:w="1414" w:type="dxa"/>
            <w:gridSpan w:val="2"/>
            <w:tcBorders>
              <w:top w:val="single" w:sz="4" w:space="0" w:color="auto"/>
              <w:left w:val="nil"/>
              <w:bottom w:val="single" w:sz="4" w:space="0" w:color="auto"/>
              <w:right w:val="single" w:sz="18" w:space="0" w:color="auto"/>
            </w:tcBorders>
            <w:shd w:val="clear" w:color="auto" w:fill="auto"/>
            <w:noWrap/>
            <w:vAlign w:val="center"/>
          </w:tcPr>
          <w:p w14:paraId="5CC0B630" w14:textId="4738E643" w:rsidR="009A5982" w:rsidRPr="009A5982" w:rsidRDefault="009A5982" w:rsidP="003A0CA3">
            <w:pPr>
              <w:widowControl/>
              <w:jc w:val="center"/>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10:45～12:35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681A40A7" w14:textId="77777777" w:rsidR="009A5982" w:rsidRPr="00437791" w:rsidRDefault="009A5982" w:rsidP="009A5982">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522F321D" w14:textId="77777777" w:rsidR="009A5982" w:rsidRPr="00437791" w:rsidRDefault="009A5982" w:rsidP="009A5982">
            <w:pPr>
              <w:widowControl/>
              <w:jc w:val="center"/>
              <w:rPr>
                <w:rFonts w:ascii="ＭＳ Ｐゴシック" w:eastAsia="ＭＳ Ｐゴシック" w:hAnsi="ＭＳ Ｐゴシック" w:cs="ＭＳ Ｐゴシック"/>
                <w:color w:val="FF0000"/>
                <w:kern w:val="0"/>
                <w:sz w:val="18"/>
                <w:szCs w:val="18"/>
              </w:rPr>
            </w:pPr>
          </w:p>
        </w:tc>
      </w:tr>
      <w:tr w:rsidR="009A5982" w:rsidRPr="00437791" w14:paraId="7A9056A7"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noWrap/>
            <w:vAlign w:val="center"/>
          </w:tcPr>
          <w:p w14:paraId="2D764140" w14:textId="41EB87D2" w:rsidR="009A5982" w:rsidRPr="00437791" w:rsidRDefault="009A5982" w:rsidP="009A5982">
            <w:pPr>
              <w:widowControl/>
              <w:ind w:left="-47"/>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01007</w:t>
            </w:r>
          </w:p>
        </w:tc>
        <w:tc>
          <w:tcPr>
            <w:tcW w:w="1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B20DCA" w14:textId="6CE66C2F" w:rsidR="009A5982" w:rsidRPr="009A5982" w:rsidRDefault="009A5982" w:rsidP="003A0CA3">
            <w:pPr>
              <w:widowControl/>
              <w:rPr>
                <w:rFonts w:ascii="ＭＳ Ｐゴシック" w:eastAsia="ＭＳ Ｐゴシック" w:hAnsi="ＭＳ Ｐゴシック" w:cs="ＭＳ Ｐゴシック"/>
                <w:color w:val="FF0000"/>
                <w:kern w:val="0"/>
                <w:sz w:val="18"/>
                <w:szCs w:val="18"/>
              </w:rPr>
            </w:pPr>
            <w:r w:rsidRPr="009A5982">
              <w:rPr>
                <w:rFonts w:ascii="ＭＳ Ｐゴシック" w:eastAsia="ＭＳ Ｐゴシック" w:hAnsi="ＭＳ Ｐゴシック" w:hint="eastAsia"/>
                <w:color w:val="000000"/>
                <w:sz w:val="18"/>
                <w:szCs w:val="18"/>
              </w:rPr>
              <w:t>中等社会科・公民科指導法ⅡＡ</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7DA8B" w14:textId="5ED12ABA" w:rsidR="009A5982" w:rsidRPr="009A5982" w:rsidRDefault="009A5982" w:rsidP="003A0CA3">
            <w:pPr>
              <w:widowControl/>
              <w:rPr>
                <w:rFonts w:ascii="ＭＳ Ｐゴシック" w:eastAsia="ＭＳ Ｐゴシック" w:hAnsi="ＭＳ Ｐゴシック" w:cs="ＭＳ Ｐゴシック"/>
                <w:color w:val="FF0000"/>
                <w:kern w:val="0"/>
                <w:sz w:val="18"/>
                <w:szCs w:val="18"/>
              </w:rPr>
            </w:pPr>
            <w:r w:rsidRPr="009A5982">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7F05F" w14:textId="196111E4" w:rsidR="009A5982" w:rsidRPr="009A5982" w:rsidRDefault="009A5982" w:rsidP="003A0CA3">
            <w:pPr>
              <w:widowControl/>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桑原　敏典</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D393C" w14:textId="3BF81605" w:rsidR="009A5982" w:rsidRPr="009A5982" w:rsidRDefault="009A5982" w:rsidP="003A0CA3">
            <w:pPr>
              <w:widowControl/>
              <w:jc w:val="center"/>
              <w:rPr>
                <w:rFonts w:ascii="ＭＳ Ｐゴシック" w:eastAsia="ＭＳ Ｐゴシック" w:hAnsi="ＭＳ Ｐゴシック" w:cs="ＭＳ Ｐゴシック"/>
                <w:color w:val="FF0000"/>
                <w:kern w:val="0"/>
                <w:sz w:val="18"/>
                <w:szCs w:val="18"/>
              </w:rPr>
            </w:pPr>
            <w:r w:rsidRPr="009A5982">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B6F51" w14:textId="77777777" w:rsidR="003A0CA3" w:rsidRDefault="009A5982" w:rsidP="003A0CA3">
            <w:pPr>
              <w:widowControl/>
              <w:jc w:val="center"/>
              <w:rPr>
                <w:rFonts w:ascii="ＭＳ Ｐゴシック" w:eastAsia="ＭＳ Ｐゴシック" w:hAnsi="ＭＳ Ｐゴシック"/>
                <w:color w:val="000000"/>
                <w:sz w:val="18"/>
                <w:szCs w:val="18"/>
              </w:rPr>
            </w:pPr>
            <w:r w:rsidRPr="009A5982">
              <w:rPr>
                <w:rFonts w:ascii="ＭＳ Ｐゴシック" w:eastAsia="ＭＳ Ｐゴシック" w:hAnsi="ＭＳ Ｐゴシック" w:hint="eastAsia"/>
                <w:color w:val="000000"/>
                <w:sz w:val="18"/>
                <w:szCs w:val="18"/>
              </w:rPr>
              <w:t>第４</w:t>
            </w:r>
          </w:p>
          <w:p w14:paraId="1D39B300" w14:textId="6F884EFF" w:rsidR="009A5982" w:rsidRPr="009A5982" w:rsidRDefault="009A5982" w:rsidP="003A0CA3">
            <w:pPr>
              <w:widowControl/>
              <w:jc w:val="center"/>
              <w:rPr>
                <w:rFonts w:ascii="ＭＳ Ｐゴシック" w:eastAsia="ＭＳ Ｐゴシック" w:hAnsi="ＭＳ Ｐゴシック" w:cs="ＭＳ Ｐゴシック"/>
                <w:color w:val="FF0000"/>
                <w:kern w:val="0"/>
                <w:sz w:val="18"/>
                <w:szCs w:val="18"/>
              </w:rPr>
            </w:pPr>
            <w:r w:rsidRPr="009A5982">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D8BF" w14:textId="1A75297C" w:rsidR="009A5982" w:rsidRPr="009A5982" w:rsidRDefault="009A5982" w:rsidP="003A0CA3">
            <w:pPr>
              <w:widowControl/>
              <w:ind w:left="-85" w:rightChars="-47" w:right="-99"/>
              <w:jc w:val="center"/>
              <w:rPr>
                <w:rFonts w:ascii="ＭＳ Ｐゴシック" w:eastAsia="ＭＳ Ｐゴシック" w:hAnsi="ＭＳ Ｐゴシック" w:cs="ＭＳ Ｐゴシック"/>
                <w:color w:val="FF0000"/>
                <w:kern w:val="0"/>
                <w:sz w:val="18"/>
                <w:szCs w:val="18"/>
              </w:rPr>
            </w:pPr>
            <w:r w:rsidRPr="009A5982">
              <w:rPr>
                <w:rFonts w:ascii="ＭＳ Ｐゴシック" w:eastAsia="ＭＳ Ｐゴシック" w:hAnsi="ＭＳ Ｐゴシック" w:hint="eastAsia"/>
                <w:color w:val="000000"/>
                <w:sz w:val="18"/>
                <w:szCs w:val="18"/>
              </w:rPr>
              <w:t>2～4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BF7BE" w14:textId="77777777" w:rsidR="009A5982" w:rsidRPr="009A5982" w:rsidRDefault="009A5982" w:rsidP="003A0CA3">
            <w:pPr>
              <w:widowControl/>
              <w:ind w:rightChars="-16" w:right="-34"/>
              <w:jc w:val="center"/>
              <w:rPr>
                <w:rFonts w:ascii="ＭＳ Ｐゴシック" w:eastAsia="ＭＳ Ｐゴシック" w:hAnsi="ＭＳ Ｐゴシック" w:cs="ＭＳ Ｐゴシック"/>
                <w:color w:val="000000" w:themeColor="text1"/>
                <w:kern w:val="0"/>
                <w:sz w:val="18"/>
                <w:szCs w:val="18"/>
              </w:rPr>
            </w:pPr>
          </w:p>
        </w:tc>
        <w:tc>
          <w:tcPr>
            <w:tcW w:w="574" w:type="dxa"/>
            <w:tcBorders>
              <w:top w:val="single" w:sz="4" w:space="0" w:color="auto"/>
              <w:left w:val="single" w:sz="4" w:space="0" w:color="auto"/>
              <w:bottom w:val="single" w:sz="4" w:space="0" w:color="auto"/>
            </w:tcBorders>
            <w:shd w:val="clear" w:color="auto" w:fill="auto"/>
            <w:noWrap/>
            <w:vAlign w:val="center"/>
          </w:tcPr>
          <w:p w14:paraId="736C247D" w14:textId="1BC5311F" w:rsidR="009A5982" w:rsidRPr="009A5982" w:rsidRDefault="009A5982" w:rsidP="003A0CA3">
            <w:pPr>
              <w:widowControl/>
              <w:jc w:val="center"/>
              <w:rPr>
                <w:rFonts w:ascii="ＭＳ Ｐゴシック" w:eastAsia="ＭＳ Ｐゴシック" w:hAnsi="ＭＳ Ｐゴシック" w:cs="ＭＳ Ｐゴシック"/>
                <w:color w:val="FF0000"/>
                <w:kern w:val="0"/>
                <w:sz w:val="18"/>
                <w:szCs w:val="18"/>
              </w:rPr>
            </w:pPr>
            <w:r w:rsidRPr="009A5982">
              <w:rPr>
                <w:rFonts w:ascii="ＭＳ Ｐゴシック" w:eastAsia="ＭＳ Ｐゴシック" w:hAnsi="ＭＳ Ｐゴシック" w:hint="eastAsia"/>
                <w:color w:val="000000"/>
                <w:sz w:val="18"/>
                <w:szCs w:val="18"/>
              </w:rPr>
              <w:t>火</w:t>
            </w:r>
          </w:p>
        </w:tc>
        <w:tc>
          <w:tcPr>
            <w:tcW w:w="1414" w:type="dxa"/>
            <w:gridSpan w:val="2"/>
            <w:tcBorders>
              <w:top w:val="single" w:sz="4" w:space="0" w:color="auto"/>
              <w:left w:val="nil"/>
              <w:bottom w:val="single" w:sz="4" w:space="0" w:color="auto"/>
              <w:right w:val="single" w:sz="18" w:space="0" w:color="auto"/>
            </w:tcBorders>
            <w:shd w:val="clear" w:color="auto" w:fill="auto"/>
            <w:noWrap/>
            <w:vAlign w:val="center"/>
          </w:tcPr>
          <w:p w14:paraId="16C0C1FA" w14:textId="76FA3924" w:rsidR="009A5982" w:rsidRPr="009A5982" w:rsidRDefault="009A5982" w:rsidP="003A0CA3">
            <w:pPr>
              <w:widowControl/>
              <w:jc w:val="center"/>
              <w:rPr>
                <w:rFonts w:ascii="ＭＳ Ｐゴシック" w:eastAsia="ＭＳ Ｐゴシック" w:hAnsi="ＭＳ Ｐゴシック" w:cs="ＭＳ Ｐゴシック"/>
                <w:color w:val="FF0000"/>
                <w:kern w:val="0"/>
                <w:sz w:val="18"/>
                <w:szCs w:val="18"/>
              </w:rPr>
            </w:pPr>
            <w:r w:rsidRPr="009A5982">
              <w:rPr>
                <w:rFonts w:ascii="ＭＳ Ｐゴシック" w:eastAsia="ＭＳ Ｐゴシック" w:hAnsi="ＭＳ Ｐゴシック" w:hint="eastAsia"/>
                <w:color w:val="000000"/>
                <w:sz w:val="18"/>
                <w:szCs w:val="18"/>
              </w:rPr>
              <w:t>15:30～17:20</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7BDE6351" w14:textId="77777777" w:rsidR="009A5982" w:rsidRPr="00437791" w:rsidRDefault="009A5982" w:rsidP="009A5982">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1D950FEA" w14:textId="77777777" w:rsidR="009A5982" w:rsidRPr="00437791" w:rsidRDefault="009A5982" w:rsidP="009A5982">
            <w:pPr>
              <w:widowControl/>
              <w:jc w:val="center"/>
              <w:rPr>
                <w:rFonts w:ascii="ＭＳ Ｐゴシック" w:eastAsia="ＭＳ Ｐゴシック" w:hAnsi="ＭＳ Ｐゴシック" w:cs="ＭＳ Ｐゴシック"/>
                <w:color w:val="FF0000"/>
                <w:kern w:val="0"/>
                <w:sz w:val="18"/>
                <w:szCs w:val="18"/>
              </w:rPr>
            </w:pPr>
          </w:p>
        </w:tc>
      </w:tr>
      <w:tr w:rsidR="009A5982" w:rsidRPr="00437791" w14:paraId="506C4328"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592BEC" w14:textId="5CF94046" w:rsidR="009A5982" w:rsidRPr="00437791" w:rsidRDefault="009A5982" w:rsidP="009A5982">
            <w:pPr>
              <w:widowControl/>
              <w:ind w:left="-47"/>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01008</w:t>
            </w:r>
          </w:p>
        </w:tc>
        <w:tc>
          <w:tcPr>
            <w:tcW w:w="1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6BBE7" w14:textId="399CF0FC" w:rsidR="009A5982" w:rsidRPr="009A5982" w:rsidRDefault="009A5982" w:rsidP="003A0CA3">
            <w:pPr>
              <w:widowControl/>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ＧＣＥＤ（グローバル・シティズンシップ教育）論</w:t>
            </w:r>
            <w:ins w:id="5681" w:author="奥井 伸二朗" w:date="2025-02-10T17:12:00Z">
              <w:r w:rsidR="00947D33">
                <w:rPr>
                  <w:rFonts w:ascii="ＭＳ Ｐゴシック" w:eastAsia="ＭＳ Ｐゴシック" w:hAnsi="ＭＳ Ｐゴシック" w:hint="eastAsia"/>
                  <w:color w:val="000000"/>
                  <w:sz w:val="18"/>
                  <w:szCs w:val="18"/>
                </w:rPr>
                <w:t>Ⅰ</w:t>
              </w:r>
            </w:ins>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3451D" w14:textId="5858D906" w:rsidR="009A5982" w:rsidRPr="009A5982" w:rsidRDefault="009A5982" w:rsidP="003A0CA3">
            <w:pPr>
              <w:widowControl/>
              <w:rPr>
                <w:rFonts w:ascii="ＭＳ Ｐゴシック" w:eastAsia="ＭＳ Ｐゴシック" w:hAnsi="ＭＳ Ｐゴシック"/>
                <w:bCs/>
                <w:color w:val="000000" w:themeColor="text1"/>
                <w:kern w:val="0"/>
                <w:sz w:val="18"/>
                <w:szCs w:val="18"/>
              </w:rPr>
            </w:pPr>
            <w:r w:rsidRPr="009A5982">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F4C38" w14:textId="638AA4C0" w:rsidR="009A5982" w:rsidRPr="009A5982" w:rsidRDefault="009A5982" w:rsidP="003A0CA3">
            <w:pPr>
              <w:widowControl/>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桑原　敏典</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BBC4A" w14:textId="58DF5754" w:rsidR="009A5982" w:rsidRPr="009A5982" w:rsidRDefault="009A5982" w:rsidP="003A0CA3">
            <w:pPr>
              <w:widowControl/>
              <w:jc w:val="center"/>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DC3A1" w14:textId="77777777" w:rsidR="003A0CA3" w:rsidRDefault="009A5982" w:rsidP="003A0CA3">
            <w:pPr>
              <w:widowControl/>
              <w:jc w:val="center"/>
              <w:rPr>
                <w:rFonts w:ascii="ＭＳ Ｐゴシック" w:eastAsia="ＭＳ Ｐゴシック" w:hAnsi="ＭＳ Ｐゴシック"/>
                <w:color w:val="000000"/>
                <w:sz w:val="18"/>
                <w:szCs w:val="18"/>
              </w:rPr>
            </w:pPr>
            <w:r w:rsidRPr="009A5982">
              <w:rPr>
                <w:rFonts w:ascii="ＭＳ Ｐゴシック" w:eastAsia="ＭＳ Ｐゴシック" w:hAnsi="ＭＳ Ｐゴシック" w:hint="eastAsia"/>
                <w:color w:val="000000"/>
                <w:sz w:val="18"/>
                <w:szCs w:val="18"/>
              </w:rPr>
              <w:t>第３</w:t>
            </w:r>
          </w:p>
          <w:p w14:paraId="0D298468" w14:textId="77FA58CE" w:rsidR="009A5982" w:rsidRPr="009A5982" w:rsidRDefault="009A5982" w:rsidP="003A0CA3">
            <w:pPr>
              <w:widowControl/>
              <w:jc w:val="center"/>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9359E" w14:textId="5006D747" w:rsidR="009A5982" w:rsidRPr="009A5982" w:rsidRDefault="009A5982" w:rsidP="003A0CA3">
            <w:pPr>
              <w:widowControl/>
              <w:ind w:leftChars="-33" w:left="-69" w:rightChars="-31" w:right="-65"/>
              <w:jc w:val="center"/>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2～4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1AABD8" w14:textId="77777777" w:rsidR="009A5982" w:rsidRPr="009A5982" w:rsidRDefault="009A5982" w:rsidP="003A0CA3">
            <w:pPr>
              <w:widowControl/>
              <w:ind w:rightChars="-16" w:right="-34"/>
              <w:jc w:val="center"/>
              <w:rPr>
                <w:rFonts w:ascii="ＭＳ Ｐゴシック" w:eastAsia="ＭＳ Ｐゴシック" w:hAnsi="ＭＳ Ｐゴシック" w:cs="ＭＳ Ｐゴシック"/>
                <w:color w:val="000000" w:themeColor="text1"/>
                <w:kern w:val="0"/>
                <w:sz w:val="18"/>
                <w:szCs w:val="18"/>
              </w:rPr>
            </w:pPr>
          </w:p>
        </w:tc>
        <w:tc>
          <w:tcPr>
            <w:tcW w:w="574" w:type="dxa"/>
            <w:tcBorders>
              <w:top w:val="single" w:sz="4" w:space="0" w:color="auto"/>
              <w:left w:val="single" w:sz="4" w:space="0" w:color="auto"/>
              <w:bottom w:val="single" w:sz="4" w:space="0" w:color="auto"/>
            </w:tcBorders>
            <w:shd w:val="clear" w:color="auto" w:fill="auto"/>
            <w:noWrap/>
            <w:vAlign w:val="center"/>
          </w:tcPr>
          <w:p w14:paraId="003F2EDA" w14:textId="317DA645" w:rsidR="009A5982" w:rsidRPr="009A5982" w:rsidRDefault="009A5982" w:rsidP="003A0CA3">
            <w:pPr>
              <w:widowControl/>
              <w:jc w:val="center"/>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月</w:t>
            </w:r>
          </w:p>
        </w:tc>
        <w:tc>
          <w:tcPr>
            <w:tcW w:w="1414" w:type="dxa"/>
            <w:gridSpan w:val="2"/>
            <w:tcBorders>
              <w:top w:val="single" w:sz="4" w:space="0" w:color="auto"/>
              <w:left w:val="nil"/>
              <w:bottom w:val="single" w:sz="4" w:space="0" w:color="auto"/>
              <w:right w:val="single" w:sz="18" w:space="0" w:color="auto"/>
            </w:tcBorders>
            <w:shd w:val="clear" w:color="auto" w:fill="auto"/>
            <w:noWrap/>
            <w:vAlign w:val="center"/>
          </w:tcPr>
          <w:p w14:paraId="12F50936" w14:textId="3C6078FD" w:rsidR="009A5982" w:rsidRPr="009A5982" w:rsidRDefault="009A5982" w:rsidP="003A0CA3">
            <w:pPr>
              <w:widowControl/>
              <w:jc w:val="center"/>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8:40～10:30</w:t>
            </w:r>
          </w:p>
        </w:tc>
        <w:tc>
          <w:tcPr>
            <w:tcW w:w="437" w:type="dxa"/>
            <w:gridSpan w:val="3"/>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5D6F0FF1" w14:textId="77777777" w:rsidR="009A5982" w:rsidRPr="00437791" w:rsidRDefault="009A5982" w:rsidP="009A5982">
            <w:pPr>
              <w:widowControl/>
              <w:jc w:val="center"/>
              <w:rPr>
                <w:rFonts w:ascii="ＭＳ Ｐゴシック" w:eastAsia="ＭＳ Ｐゴシック" w:hAnsi="ＭＳ Ｐゴシック" w:cs="ＭＳ Ｐゴシック"/>
                <w:b/>
                <w:color w:val="000000" w:themeColor="text1"/>
                <w:kern w:val="0"/>
                <w:sz w:val="18"/>
                <w:szCs w:val="18"/>
              </w:rPr>
            </w:pPr>
          </w:p>
        </w:tc>
        <w:tc>
          <w:tcPr>
            <w:tcW w:w="421" w:type="dxa"/>
            <w:tcBorders>
              <w:top w:val="single" w:sz="4" w:space="0" w:color="auto"/>
              <w:left w:val="single" w:sz="18" w:space="0" w:color="auto"/>
              <w:bottom w:val="single" w:sz="4" w:space="0" w:color="auto"/>
              <w:right w:val="single" w:sz="4" w:space="0" w:color="auto"/>
            </w:tcBorders>
            <w:shd w:val="clear" w:color="auto" w:fill="FFFFFF" w:themeFill="background1"/>
          </w:tcPr>
          <w:p w14:paraId="08C38905" w14:textId="77777777" w:rsidR="009A5982" w:rsidRPr="00437791" w:rsidRDefault="009A5982" w:rsidP="009A5982">
            <w:pPr>
              <w:widowControl/>
              <w:jc w:val="center"/>
              <w:rPr>
                <w:rFonts w:ascii="ＭＳ Ｐゴシック" w:eastAsia="ＭＳ Ｐゴシック" w:hAnsi="ＭＳ Ｐゴシック" w:cs="ＭＳ Ｐゴシック"/>
                <w:color w:val="FF0000"/>
                <w:kern w:val="0"/>
                <w:sz w:val="18"/>
                <w:szCs w:val="18"/>
              </w:rPr>
            </w:pPr>
          </w:p>
        </w:tc>
      </w:tr>
      <w:tr w:rsidR="009A5982" w:rsidRPr="00437791" w14:paraId="6AB58F3B"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noWrap/>
            <w:vAlign w:val="center"/>
          </w:tcPr>
          <w:p w14:paraId="6459342A" w14:textId="4599B339" w:rsidR="009A5982" w:rsidRPr="00437791" w:rsidRDefault="009A5982" w:rsidP="009A5982">
            <w:pPr>
              <w:widowControl/>
              <w:ind w:left="-47"/>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01009</w:t>
            </w:r>
          </w:p>
        </w:tc>
        <w:tc>
          <w:tcPr>
            <w:tcW w:w="1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318E8" w14:textId="5C0E462B" w:rsidR="009A5982" w:rsidRPr="009A5982" w:rsidRDefault="009A5982" w:rsidP="003A0CA3">
            <w:pPr>
              <w:widowControl/>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中等社会科・公民科指導法基礎Ａ</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F5A77" w14:textId="2AA6CBAB" w:rsidR="009A5982" w:rsidRPr="009A5982" w:rsidRDefault="009A5982" w:rsidP="003A0CA3">
            <w:pPr>
              <w:widowControl/>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E6D6F" w14:textId="5BE0361D" w:rsidR="009A5982" w:rsidRPr="009A5982" w:rsidRDefault="009A5982" w:rsidP="003A0CA3">
            <w:pPr>
              <w:widowControl/>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桑原　敏典</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90BE0" w14:textId="4388CBF4" w:rsidR="009A5982" w:rsidRPr="009A5982" w:rsidRDefault="009A5982" w:rsidP="003A0CA3">
            <w:pPr>
              <w:widowControl/>
              <w:jc w:val="center"/>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DA40C" w14:textId="77777777" w:rsidR="003A0CA3" w:rsidRDefault="009A5982" w:rsidP="003A0CA3">
            <w:pPr>
              <w:widowControl/>
              <w:jc w:val="center"/>
              <w:rPr>
                <w:rFonts w:ascii="ＭＳ Ｐゴシック" w:eastAsia="ＭＳ Ｐゴシック" w:hAnsi="ＭＳ Ｐゴシック"/>
                <w:color w:val="000000"/>
                <w:sz w:val="18"/>
                <w:szCs w:val="18"/>
              </w:rPr>
            </w:pPr>
            <w:r w:rsidRPr="009A5982">
              <w:rPr>
                <w:rFonts w:ascii="ＭＳ Ｐゴシック" w:eastAsia="ＭＳ Ｐゴシック" w:hAnsi="ＭＳ Ｐゴシック" w:hint="eastAsia"/>
                <w:color w:val="000000"/>
                <w:sz w:val="18"/>
                <w:szCs w:val="18"/>
              </w:rPr>
              <w:t>第４</w:t>
            </w:r>
          </w:p>
          <w:p w14:paraId="0490E26A" w14:textId="28B6EDCD" w:rsidR="009A5982" w:rsidRPr="009A5982" w:rsidRDefault="009A5982" w:rsidP="003A0CA3">
            <w:pPr>
              <w:widowControl/>
              <w:jc w:val="center"/>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A9C47" w14:textId="4B7CA0B3" w:rsidR="009A5982" w:rsidRPr="009A5982" w:rsidRDefault="009A5982" w:rsidP="003A0CA3">
            <w:pPr>
              <w:widowControl/>
              <w:ind w:left="-85" w:rightChars="-47" w:right="-99"/>
              <w:jc w:val="center"/>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A2A3B" w14:textId="77777777" w:rsidR="009A5982" w:rsidRPr="009A5982" w:rsidRDefault="009A5982" w:rsidP="003A0CA3">
            <w:pPr>
              <w:widowControl/>
              <w:ind w:rightChars="-16" w:right="-34"/>
              <w:jc w:val="center"/>
              <w:rPr>
                <w:rFonts w:ascii="ＭＳ Ｐゴシック" w:eastAsia="ＭＳ Ｐゴシック" w:hAnsi="ＭＳ Ｐゴシック" w:cs="ＭＳ Ｐゴシック"/>
                <w:color w:val="000000" w:themeColor="text1"/>
                <w:kern w:val="0"/>
                <w:sz w:val="18"/>
                <w:szCs w:val="18"/>
              </w:rPr>
            </w:pPr>
          </w:p>
        </w:tc>
        <w:tc>
          <w:tcPr>
            <w:tcW w:w="574" w:type="dxa"/>
            <w:tcBorders>
              <w:top w:val="single" w:sz="4" w:space="0" w:color="auto"/>
              <w:left w:val="single" w:sz="4" w:space="0" w:color="auto"/>
              <w:bottom w:val="single" w:sz="4" w:space="0" w:color="auto"/>
            </w:tcBorders>
            <w:shd w:val="clear" w:color="auto" w:fill="auto"/>
            <w:noWrap/>
            <w:vAlign w:val="center"/>
          </w:tcPr>
          <w:p w14:paraId="5012FC7D" w14:textId="072DD1AA" w:rsidR="009A5982" w:rsidRPr="009A5982" w:rsidRDefault="009A5982" w:rsidP="003A0CA3">
            <w:pPr>
              <w:widowControl/>
              <w:jc w:val="center"/>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火</w:t>
            </w:r>
          </w:p>
        </w:tc>
        <w:tc>
          <w:tcPr>
            <w:tcW w:w="1414" w:type="dxa"/>
            <w:gridSpan w:val="2"/>
            <w:tcBorders>
              <w:top w:val="single" w:sz="4" w:space="0" w:color="auto"/>
              <w:left w:val="nil"/>
              <w:bottom w:val="single" w:sz="4" w:space="0" w:color="auto"/>
              <w:right w:val="single" w:sz="18" w:space="0" w:color="auto"/>
            </w:tcBorders>
            <w:shd w:val="clear" w:color="auto" w:fill="auto"/>
            <w:noWrap/>
            <w:vAlign w:val="center"/>
          </w:tcPr>
          <w:p w14:paraId="036D2633" w14:textId="03D12A0C" w:rsidR="009A5982" w:rsidRPr="009A5982" w:rsidRDefault="009A5982" w:rsidP="003A0CA3">
            <w:pPr>
              <w:widowControl/>
              <w:jc w:val="center"/>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10:45～12:35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0D5F1D64" w14:textId="77777777" w:rsidR="009A5982" w:rsidRPr="00437791" w:rsidRDefault="009A5982" w:rsidP="009A5982">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14F734E9" w14:textId="77777777" w:rsidR="009A5982" w:rsidRPr="00437791" w:rsidRDefault="009A5982" w:rsidP="009A5982">
            <w:pPr>
              <w:widowControl/>
              <w:jc w:val="center"/>
              <w:rPr>
                <w:rFonts w:ascii="ＭＳ Ｐゴシック" w:eastAsia="ＭＳ Ｐゴシック" w:hAnsi="ＭＳ Ｐゴシック" w:cs="ＭＳ Ｐゴシック"/>
                <w:color w:val="FF0000"/>
                <w:kern w:val="0"/>
                <w:sz w:val="18"/>
                <w:szCs w:val="18"/>
              </w:rPr>
            </w:pPr>
          </w:p>
        </w:tc>
      </w:tr>
      <w:tr w:rsidR="009A5982" w:rsidRPr="00437791" w14:paraId="3B29C381"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noWrap/>
            <w:vAlign w:val="center"/>
          </w:tcPr>
          <w:p w14:paraId="5244BA4D" w14:textId="1C90FE4A" w:rsidR="009A5982" w:rsidRPr="00437791" w:rsidRDefault="009A5982" w:rsidP="009A5982">
            <w:pPr>
              <w:widowControl/>
              <w:ind w:left="-47"/>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01017</w:t>
            </w:r>
          </w:p>
        </w:tc>
        <w:tc>
          <w:tcPr>
            <w:tcW w:w="1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ABFD15" w14:textId="0A46C62F" w:rsidR="009A5982" w:rsidRPr="009A5982" w:rsidRDefault="009A5982" w:rsidP="003A0CA3">
            <w:pPr>
              <w:widowControl/>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Introductory Mathematics II</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8D1B1" w14:textId="582DB8E9" w:rsidR="009A5982" w:rsidRPr="009A5982" w:rsidRDefault="009A5982" w:rsidP="003A0CA3">
            <w:pPr>
              <w:widowControl/>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専門</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13C96" w14:textId="6D1BB98E" w:rsidR="009A5982" w:rsidRPr="009A5982" w:rsidRDefault="009A5982" w:rsidP="003A0CA3">
            <w:pPr>
              <w:widowControl/>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唐　健</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DEC55" w14:textId="5BAA608A" w:rsidR="009A5982" w:rsidRPr="009A5982" w:rsidRDefault="009A5982" w:rsidP="003A0CA3">
            <w:pPr>
              <w:widowControl/>
              <w:jc w:val="center"/>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E38D1" w14:textId="77777777" w:rsidR="003A0CA3" w:rsidRDefault="009A5982" w:rsidP="003A0CA3">
            <w:pPr>
              <w:widowControl/>
              <w:jc w:val="center"/>
              <w:rPr>
                <w:rFonts w:ascii="ＭＳ Ｐゴシック" w:eastAsia="ＭＳ Ｐゴシック" w:hAnsi="ＭＳ Ｐゴシック"/>
                <w:color w:val="000000"/>
                <w:sz w:val="18"/>
                <w:szCs w:val="18"/>
              </w:rPr>
            </w:pPr>
            <w:r w:rsidRPr="009A5982">
              <w:rPr>
                <w:rFonts w:ascii="ＭＳ Ｐゴシック" w:eastAsia="ＭＳ Ｐゴシック" w:hAnsi="ＭＳ Ｐゴシック" w:hint="eastAsia"/>
                <w:color w:val="000000"/>
                <w:sz w:val="18"/>
                <w:szCs w:val="18"/>
              </w:rPr>
              <w:t>第</w:t>
            </w:r>
            <w:r w:rsidR="003A0CA3">
              <w:rPr>
                <w:rFonts w:ascii="ＭＳ Ｐゴシック" w:eastAsia="ＭＳ Ｐゴシック" w:hAnsi="ＭＳ Ｐゴシック" w:hint="eastAsia"/>
                <w:color w:val="000000"/>
                <w:sz w:val="18"/>
                <w:szCs w:val="18"/>
              </w:rPr>
              <w:t>４</w:t>
            </w:r>
          </w:p>
          <w:p w14:paraId="7432A07D" w14:textId="0175E711" w:rsidR="009A5982" w:rsidRPr="009A5982" w:rsidRDefault="003A0CA3" w:rsidP="003A0CA3">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3D88B" w14:textId="53DB7870" w:rsidR="009A5982" w:rsidRPr="009A5982" w:rsidRDefault="009A5982" w:rsidP="003A0CA3">
            <w:pPr>
              <w:widowControl/>
              <w:ind w:left="-85" w:rightChars="-47" w:right="-99"/>
              <w:jc w:val="center"/>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D72417" w14:textId="25A832E3" w:rsidR="009A5982" w:rsidRPr="009A5982" w:rsidRDefault="009A5982" w:rsidP="003A0CA3">
            <w:pPr>
              <w:widowControl/>
              <w:ind w:rightChars="-16" w:right="-34"/>
              <w:rPr>
                <w:rFonts w:ascii="ＭＳ Ｐゴシック" w:eastAsia="ＭＳ Ｐゴシック" w:hAnsi="ＭＳ Ｐゴシック" w:cs="ＭＳ Ｐゴシック"/>
                <w:color w:val="000000" w:themeColor="text1"/>
                <w:kern w:val="0"/>
                <w:sz w:val="18"/>
                <w:szCs w:val="18"/>
              </w:rPr>
            </w:pPr>
            <w:r w:rsidRPr="009A5982">
              <w:rPr>
                <w:rFonts w:ascii="ＭＳ Ｐゴシック" w:eastAsia="ＭＳ Ｐゴシック" w:hAnsi="ＭＳ Ｐゴシック" w:hint="eastAsia"/>
                <w:color w:val="000000"/>
                <w:sz w:val="18"/>
                <w:szCs w:val="18"/>
              </w:rPr>
              <w:t>※英語による授業</w:t>
            </w:r>
          </w:p>
        </w:tc>
        <w:tc>
          <w:tcPr>
            <w:tcW w:w="574" w:type="dxa"/>
            <w:tcBorders>
              <w:top w:val="single" w:sz="4" w:space="0" w:color="auto"/>
              <w:left w:val="single" w:sz="4" w:space="0" w:color="auto"/>
              <w:bottom w:val="single" w:sz="4" w:space="0" w:color="auto"/>
            </w:tcBorders>
            <w:shd w:val="clear" w:color="auto" w:fill="auto"/>
            <w:noWrap/>
            <w:vAlign w:val="center"/>
          </w:tcPr>
          <w:p w14:paraId="269046CC" w14:textId="40B4EBE8" w:rsidR="009A5982" w:rsidRPr="009A5982" w:rsidRDefault="009A5982" w:rsidP="003A0CA3">
            <w:pPr>
              <w:widowControl/>
              <w:jc w:val="center"/>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月</w:t>
            </w:r>
          </w:p>
        </w:tc>
        <w:tc>
          <w:tcPr>
            <w:tcW w:w="1414" w:type="dxa"/>
            <w:gridSpan w:val="2"/>
            <w:tcBorders>
              <w:top w:val="single" w:sz="4" w:space="0" w:color="auto"/>
              <w:left w:val="nil"/>
              <w:bottom w:val="single" w:sz="4" w:space="0" w:color="auto"/>
              <w:right w:val="single" w:sz="18" w:space="0" w:color="auto"/>
            </w:tcBorders>
            <w:shd w:val="clear" w:color="auto" w:fill="auto"/>
            <w:noWrap/>
            <w:vAlign w:val="center"/>
          </w:tcPr>
          <w:p w14:paraId="07F8BBAE" w14:textId="77CAFB05" w:rsidR="009A5982" w:rsidRPr="009A5982" w:rsidRDefault="009A5982" w:rsidP="003A0CA3">
            <w:pPr>
              <w:widowControl/>
              <w:jc w:val="center"/>
              <w:rPr>
                <w:rFonts w:ascii="ＭＳ Ｐゴシック" w:eastAsia="ＭＳ Ｐゴシック" w:hAnsi="ＭＳ Ｐゴシック" w:cs="ＭＳ Ｐゴシック"/>
                <w:kern w:val="0"/>
                <w:sz w:val="18"/>
                <w:szCs w:val="18"/>
              </w:rPr>
            </w:pPr>
            <w:r w:rsidRPr="009A5982">
              <w:rPr>
                <w:rFonts w:ascii="ＭＳ Ｐゴシック" w:eastAsia="ＭＳ Ｐゴシック" w:hAnsi="ＭＳ Ｐゴシック" w:hint="eastAsia"/>
                <w:color w:val="000000"/>
                <w:sz w:val="18"/>
                <w:szCs w:val="18"/>
              </w:rPr>
              <w:t>15:30～17:20</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6C44C532" w14:textId="77777777" w:rsidR="009A5982" w:rsidRPr="00437791" w:rsidRDefault="009A5982" w:rsidP="009A5982">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254DF7D7" w14:textId="77777777" w:rsidR="009A5982" w:rsidRPr="00437791" w:rsidRDefault="009A5982" w:rsidP="009A5982">
            <w:pPr>
              <w:widowControl/>
              <w:jc w:val="center"/>
              <w:rPr>
                <w:rFonts w:ascii="ＭＳ Ｐゴシック" w:eastAsia="ＭＳ Ｐゴシック" w:hAnsi="ＭＳ Ｐゴシック" w:cs="ＭＳ Ｐゴシック"/>
                <w:color w:val="FF0000"/>
                <w:kern w:val="0"/>
                <w:sz w:val="18"/>
                <w:szCs w:val="18"/>
              </w:rPr>
            </w:pPr>
          </w:p>
        </w:tc>
      </w:tr>
      <w:tr w:rsidR="003A0CA3" w:rsidRPr="00437791" w14:paraId="7F89B2D9"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noWrap/>
            <w:vAlign w:val="center"/>
          </w:tcPr>
          <w:p w14:paraId="4C3E01E1" w14:textId="3B13E185" w:rsidR="003A0CA3" w:rsidRPr="00437791" w:rsidRDefault="003A0CA3" w:rsidP="003A0CA3">
            <w:pPr>
              <w:widowControl/>
              <w:ind w:left="-47"/>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01021</w:t>
            </w:r>
          </w:p>
        </w:tc>
        <w:tc>
          <w:tcPr>
            <w:tcW w:w="1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DB02AA" w14:textId="162EDFBE" w:rsidR="003A0CA3" w:rsidRPr="003A0CA3" w:rsidRDefault="003A0CA3" w:rsidP="003A0CA3">
            <w:pPr>
              <w:widowControl/>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韓国語中級</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1D2C7" w14:textId="1F4A3B57" w:rsidR="003A0CA3" w:rsidRPr="003A0CA3" w:rsidRDefault="003A0CA3" w:rsidP="003A0CA3">
            <w:pPr>
              <w:widowControl/>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FFDC7" w14:textId="7DD33EBC" w:rsidR="003A0CA3" w:rsidRPr="003A0CA3" w:rsidRDefault="003A0CA3" w:rsidP="003A0CA3">
            <w:pPr>
              <w:widowControl/>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陳　南澤</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791D5" w14:textId="2C1AB31A" w:rsidR="003A0CA3" w:rsidRPr="003A0CA3" w:rsidRDefault="003A0CA3" w:rsidP="003A0CA3">
            <w:pPr>
              <w:widowControl/>
              <w:jc w:val="center"/>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41544" w14:textId="77777777" w:rsidR="003A0CA3" w:rsidRDefault="003A0CA3" w:rsidP="003A0CA3">
            <w:pPr>
              <w:widowControl/>
              <w:jc w:val="center"/>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第３</w:t>
            </w:r>
          </w:p>
          <w:p w14:paraId="22568B88" w14:textId="3DB5993A" w:rsidR="003A0CA3" w:rsidRPr="003A0CA3" w:rsidRDefault="003A0CA3" w:rsidP="003A0CA3">
            <w:pPr>
              <w:widowControl/>
              <w:jc w:val="center"/>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3AC15" w14:textId="4C49625F" w:rsidR="003A0CA3" w:rsidRPr="003A0CA3" w:rsidRDefault="003A0CA3" w:rsidP="003A0CA3">
            <w:pPr>
              <w:widowControl/>
              <w:ind w:left="-85" w:rightChars="-47" w:right="-99"/>
              <w:jc w:val="center"/>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1～4</w:t>
            </w:r>
          </w:p>
        </w:tc>
        <w:tc>
          <w:tcPr>
            <w:tcW w:w="24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5D8D00" w14:textId="1F5291F1" w:rsidR="003A0CA3" w:rsidRPr="003A0CA3" w:rsidRDefault="003A0CA3" w:rsidP="003A0CA3">
            <w:pPr>
              <w:widowControl/>
              <w:ind w:leftChars="-6" w:hangingChars="7" w:hanging="13"/>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詳細はシラバス参照</w:t>
            </w:r>
            <w:r w:rsidRPr="003A0CA3">
              <w:rPr>
                <w:rFonts w:ascii="ＭＳ Ｐゴシック" w:eastAsia="ＭＳ Ｐゴシック" w:hAnsi="ＭＳ Ｐゴシック" w:hint="eastAsia"/>
                <w:sz w:val="18"/>
                <w:szCs w:val="18"/>
              </w:rPr>
              <w:br/>
              <w:t>第3学期と第4学期を</w:t>
            </w:r>
            <w:r>
              <w:rPr>
                <w:rFonts w:ascii="ＭＳ Ｐゴシック" w:eastAsia="ＭＳ Ｐゴシック" w:hAnsi="ＭＳ Ｐゴシック" w:hint="eastAsia"/>
                <w:sz w:val="18"/>
                <w:szCs w:val="18"/>
              </w:rPr>
              <w:t>併せて</w:t>
            </w:r>
            <w:r w:rsidRPr="003A0CA3">
              <w:rPr>
                <w:rFonts w:ascii="ＭＳ Ｐゴシック" w:eastAsia="ＭＳ Ｐゴシック" w:hAnsi="ＭＳ Ｐゴシック" w:hint="eastAsia"/>
                <w:sz w:val="18"/>
                <w:szCs w:val="18"/>
              </w:rPr>
              <w:t>受講することが望ましい。</w:t>
            </w:r>
          </w:p>
        </w:tc>
        <w:tc>
          <w:tcPr>
            <w:tcW w:w="574" w:type="dxa"/>
            <w:tcBorders>
              <w:top w:val="nil"/>
              <w:left w:val="single" w:sz="4" w:space="0" w:color="auto"/>
              <w:bottom w:val="single" w:sz="4" w:space="0" w:color="auto"/>
              <w:right w:val="nil"/>
            </w:tcBorders>
            <w:shd w:val="clear" w:color="auto" w:fill="auto"/>
            <w:noWrap/>
            <w:vAlign w:val="center"/>
          </w:tcPr>
          <w:p w14:paraId="09F71E15" w14:textId="2844945B" w:rsidR="003A0CA3" w:rsidRPr="003A0CA3" w:rsidRDefault="003A0CA3" w:rsidP="003A0CA3">
            <w:pPr>
              <w:widowControl/>
              <w:jc w:val="center"/>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火</w:t>
            </w:r>
          </w:p>
        </w:tc>
        <w:tc>
          <w:tcPr>
            <w:tcW w:w="1414" w:type="dxa"/>
            <w:gridSpan w:val="2"/>
            <w:tcBorders>
              <w:top w:val="nil"/>
              <w:left w:val="nil"/>
              <w:bottom w:val="single" w:sz="4" w:space="0" w:color="auto"/>
              <w:right w:val="nil"/>
            </w:tcBorders>
            <w:shd w:val="clear" w:color="auto" w:fill="auto"/>
            <w:noWrap/>
            <w:vAlign w:val="center"/>
          </w:tcPr>
          <w:p w14:paraId="6849C074" w14:textId="69FC241F" w:rsidR="003A0CA3" w:rsidRPr="003A0CA3" w:rsidRDefault="003A0CA3" w:rsidP="003A0CA3">
            <w:pPr>
              <w:widowControl/>
              <w:jc w:val="center"/>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13:25～15:15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7068FE26"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06EAFA1C"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r>
      <w:tr w:rsidR="003A0CA3" w:rsidRPr="00437791" w14:paraId="0FE7984C"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noWrap/>
            <w:vAlign w:val="center"/>
          </w:tcPr>
          <w:p w14:paraId="609F3540" w14:textId="262D43A1" w:rsidR="003A0CA3" w:rsidRPr="00437791" w:rsidRDefault="003A0CA3" w:rsidP="003A0CA3">
            <w:pPr>
              <w:widowControl/>
              <w:ind w:left="-47"/>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01022</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56CAD35B" w14:textId="0902BAE4"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韓国語中級</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B349B" w14:textId="48C87972"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E0363" w14:textId="4DE7E23B"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陳　南澤</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4C813" w14:textId="53DEC6C7"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8E358" w14:textId="77777777" w:rsidR="003A0CA3" w:rsidRDefault="003A0CA3" w:rsidP="003A0CA3">
            <w:pPr>
              <w:widowControl/>
              <w:jc w:val="center"/>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第４</w:t>
            </w:r>
          </w:p>
          <w:p w14:paraId="05C9C2D6" w14:textId="4F70D1AE"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44105" w14:textId="5A8E0365" w:rsidR="003A0CA3" w:rsidRPr="003A0CA3" w:rsidRDefault="003A0CA3" w:rsidP="003A0CA3">
            <w:pPr>
              <w:widowControl/>
              <w:ind w:left="-85" w:rightChars="-47" w:right="-99"/>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1～4</w:t>
            </w:r>
          </w:p>
        </w:tc>
        <w:tc>
          <w:tcPr>
            <w:tcW w:w="240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D7F15E9" w14:textId="77777777" w:rsidR="003A0CA3" w:rsidRPr="003A0CA3" w:rsidRDefault="003A0CA3" w:rsidP="003A0CA3">
            <w:pPr>
              <w:widowControl/>
              <w:jc w:val="center"/>
              <w:rPr>
                <w:rFonts w:ascii="ＭＳ Ｐゴシック" w:eastAsia="ＭＳ Ｐゴシック" w:hAnsi="ＭＳ Ｐゴシック"/>
                <w:sz w:val="18"/>
                <w:szCs w:val="18"/>
              </w:rPr>
            </w:pP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6F787537" w14:textId="152517CE"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火</w:t>
            </w:r>
          </w:p>
        </w:tc>
        <w:tc>
          <w:tcPr>
            <w:tcW w:w="1414" w:type="dxa"/>
            <w:gridSpan w:val="2"/>
            <w:tcBorders>
              <w:top w:val="single" w:sz="4" w:space="0" w:color="auto"/>
              <w:left w:val="nil"/>
              <w:bottom w:val="single" w:sz="4" w:space="0" w:color="auto"/>
              <w:right w:val="nil"/>
            </w:tcBorders>
            <w:shd w:val="clear" w:color="auto" w:fill="auto"/>
            <w:noWrap/>
            <w:vAlign w:val="center"/>
          </w:tcPr>
          <w:p w14:paraId="7B35BC8F" w14:textId="4B0EF2B5"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13:25～15:15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578FA445"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3C9DE1AE"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r>
      <w:tr w:rsidR="003A0CA3" w:rsidRPr="00437791" w14:paraId="28681378"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noWrap/>
            <w:vAlign w:val="center"/>
          </w:tcPr>
          <w:p w14:paraId="42CA450B" w14:textId="0C81CA6C" w:rsidR="003A0CA3" w:rsidRPr="00437791" w:rsidRDefault="003A0CA3" w:rsidP="003A0CA3">
            <w:pPr>
              <w:widowControl/>
              <w:ind w:left="-47"/>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01023</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64C7A1FE" w14:textId="65747904"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数理・データサイエンスの基礎</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E75CC" w14:textId="40537CE6"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9FBDC" w14:textId="5DEB535A"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國米　充之</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FFE37" w14:textId="27E98EB2"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D9161" w14:textId="77777777" w:rsidR="005F04DB" w:rsidRDefault="003A0CA3" w:rsidP="003A0CA3">
            <w:pPr>
              <w:widowControl/>
              <w:jc w:val="center"/>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第３</w:t>
            </w:r>
          </w:p>
          <w:p w14:paraId="43680CB2" w14:textId="31E22336"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BF085" w14:textId="0909FB68" w:rsidR="003A0CA3" w:rsidRPr="003A0CA3" w:rsidRDefault="003A0CA3" w:rsidP="003A0CA3">
            <w:pPr>
              <w:widowControl/>
              <w:ind w:left="-85" w:rightChars="-47" w:right="-99"/>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06C85B" w14:textId="77777777" w:rsidR="003A0CA3" w:rsidRPr="003A0CA3" w:rsidRDefault="003A0CA3" w:rsidP="003A0CA3">
            <w:pPr>
              <w:widowControl/>
              <w:ind w:rightChars="-53" w:right="-111"/>
              <w:rPr>
                <w:rFonts w:ascii="ＭＳ Ｐゴシック" w:eastAsia="ＭＳ Ｐゴシック" w:hAnsi="ＭＳ Ｐゴシック" w:cs="ＭＳ Ｐゴシック"/>
                <w:kern w:val="0"/>
                <w:sz w:val="18"/>
                <w:szCs w:val="18"/>
              </w:rPr>
            </w:pP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4140FAB7" w14:textId="5EFE75B5"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月</w:t>
            </w:r>
          </w:p>
        </w:tc>
        <w:tc>
          <w:tcPr>
            <w:tcW w:w="1414" w:type="dxa"/>
            <w:gridSpan w:val="2"/>
            <w:tcBorders>
              <w:top w:val="single" w:sz="4" w:space="0" w:color="auto"/>
              <w:left w:val="nil"/>
              <w:bottom w:val="single" w:sz="4" w:space="0" w:color="auto"/>
              <w:right w:val="nil"/>
            </w:tcBorders>
            <w:shd w:val="clear" w:color="auto" w:fill="auto"/>
            <w:noWrap/>
            <w:vAlign w:val="center"/>
          </w:tcPr>
          <w:p w14:paraId="74DF0609" w14:textId="62F6920B" w:rsidR="003A0CA3" w:rsidRPr="003A0CA3" w:rsidRDefault="003A0CA3" w:rsidP="003A0CA3">
            <w:pPr>
              <w:widowControl/>
              <w:ind w:left="-57"/>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10:45～12:35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2AF77305"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72044215"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r>
      <w:tr w:rsidR="003A0CA3" w:rsidRPr="00437791" w14:paraId="576C7008"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noWrap/>
            <w:vAlign w:val="center"/>
          </w:tcPr>
          <w:p w14:paraId="3BBFB58A" w14:textId="71C14C5E" w:rsidR="003A0CA3" w:rsidRPr="00437791" w:rsidRDefault="003A0CA3" w:rsidP="003A0CA3">
            <w:pPr>
              <w:widowControl/>
              <w:ind w:left="-47"/>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01024</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44A44BE5" w14:textId="284DA26A"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安全衛生入門</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06515" w14:textId="455C7DFF"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2CF1E" w14:textId="085A700A"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中西　真　他</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0685F" w14:textId="1088DF4A"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FCB6A" w14:textId="77777777" w:rsidR="005F04DB" w:rsidRDefault="003A0CA3" w:rsidP="003A0CA3">
            <w:pPr>
              <w:widowControl/>
              <w:jc w:val="center"/>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第４</w:t>
            </w:r>
          </w:p>
          <w:p w14:paraId="68DC90E0" w14:textId="456F0A02"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EBE95" w14:textId="66D7716F" w:rsidR="003A0CA3" w:rsidRPr="003A0CA3" w:rsidRDefault="003A0CA3" w:rsidP="003A0CA3">
            <w:pPr>
              <w:widowControl/>
              <w:ind w:left="-85" w:rightChars="-47" w:right="-99"/>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AD258D4" w14:textId="77777777" w:rsidR="003A0CA3" w:rsidRPr="003A0CA3" w:rsidRDefault="003A0CA3" w:rsidP="003A0CA3">
            <w:pPr>
              <w:widowControl/>
              <w:ind w:rightChars="-48" w:right="-101"/>
              <w:rPr>
                <w:rFonts w:ascii="ＭＳ Ｐゴシック" w:eastAsia="ＭＳ Ｐゴシック" w:hAnsi="ＭＳ Ｐゴシック" w:cs="ＭＳ Ｐゴシック"/>
                <w:kern w:val="0"/>
                <w:sz w:val="18"/>
                <w:szCs w:val="18"/>
              </w:rPr>
            </w:pP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72A6C336" w14:textId="722790F4"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月</w:t>
            </w:r>
          </w:p>
        </w:tc>
        <w:tc>
          <w:tcPr>
            <w:tcW w:w="1414" w:type="dxa"/>
            <w:gridSpan w:val="2"/>
            <w:tcBorders>
              <w:top w:val="single" w:sz="4" w:space="0" w:color="auto"/>
              <w:left w:val="nil"/>
              <w:bottom w:val="single" w:sz="4" w:space="0" w:color="auto"/>
              <w:right w:val="nil"/>
            </w:tcBorders>
            <w:shd w:val="clear" w:color="auto" w:fill="auto"/>
            <w:noWrap/>
            <w:vAlign w:val="center"/>
          </w:tcPr>
          <w:p w14:paraId="029BD4C0" w14:textId="72F0D47A" w:rsidR="003A0CA3" w:rsidRPr="003A0CA3" w:rsidRDefault="003A0CA3" w:rsidP="003A0CA3">
            <w:pPr>
              <w:widowControl/>
              <w:ind w:left="-57"/>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13:25〜15:15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2F3D6D0B"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628D07AD"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r>
      <w:tr w:rsidR="003A0CA3" w:rsidRPr="00437791" w14:paraId="476984CE" w14:textId="77777777" w:rsidTr="005F04DB">
        <w:trPr>
          <w:trHeight w:val="680"/>
        </w:trPr>
        <w:tc>
          <w:tcPr>
            <w:tcW w:w="643" w:type="dxa"/>
            <w:tcBorders>
              <w:top w:val="single" w:sz="4" w:space="0" w:color="auto"/>
              <w:left w:val="single" w:sz="4" w:space="0" w:color="auto"/>
              <w:right w:val="single" w:sz="4" w:space="0" w:color="auto"/>
            </w:tcBorders>
            <w:noWrap/>
            <w:vAlign w:val="center"/>
          </w:tcPr>
          <w:p w14:paraId="7612CA3B" w14:textId="18DA5096" w:rsidR="003A0CA3" w:rsidRPr="00437791" w:rsidRDefault="003A0CA3" w:rsidP="003A0CA3">
            <w:pPr>
              <w:widowControl/>
              <w:ind w:left="-47"/>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01027</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49E525C8" w14:textId="1C1445A2"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ESD「持続可能な開発のための教育」のホール・コミュニティ・アプローチ</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7364E" w14:textId="50C00E53"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86123" w14:textId="72F26203"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柴川　弘子</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455F" w14:textId="57A70174"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ECB92" w14:textId="77777777" w:rsidR="005F04DB" w:rsidRDefault="003A0CA3" w:rsidP="003A0CA3">
            <w:pPr>
              <w:widowControl/>
              <w:jc w:val="center"/>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第３</w:t>
            </w:r>
          </w:p>
          <w:p w14:paraId="3FC536FC" w14:textId="578B6F6F"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B2B94" w14:textId="4F50E0E8" w:rsidR="003A0CA3" w:rsidRPr="003A0CA3" w:rsidRDefault="003A0CA3" w:rsidP="003A0CA3">
            <w:pPr>
              <w:widowControl/>
              <w:ind w:left="-85" w:rightChars="-47" w:right="-99"/>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22391EC" w14:textId="6CD0FFEB" w:rsidR="003A0CA3" w:rsidRPr="003A0CA3" w:rsidRDefault="003A0CA3" w:rsidP="003A0CA3">
            <w:pPr>
              <w:widowControl/>
              <w:ind w:rightChars="1" w:right="2"/>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フィールド活動を含みます。</w:t>
            </w: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59A1FDAC" w14:textId="28F6B9D5"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火</w:t>
            </w:r>
          </w:p>
        </w:tc>
        <w:tc>
          <w:tcPr>
            <w:tcW w:w="1414" w:type="dxa"/>
            <w:gridSpan w:val="2"/>
            <w:tcBorders>
              <w:top w:val="single" w:sz="4" w:space="0" w:color="auto"/>
              <w:left w:val="nil"/>
              <w:bottom w:val="single" w:sz="4" w:space="0" w:color="auto"/>
              <w:right w:val="nil"/>
            </w:tcBorders>
            <w:shd w:val="clear" w:color="auto" w:fill="auto"/>
            <w:vAlign w:val="center"/>
          </w:tcPr>
          <w:p w14:paraId="368DA1E7" w14:textId="1C43E3BE" w:rsidR="003A0CA3" w:rsidRPr="003A0CA3" w:rsidRDefault="003A0CA3" w:rsidP="003A0CA3">
            <w:pPr>
              <w:widowControl/>
              <w:ind w:left="-57"/>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13:25～15:15</w:t>
            </w:r>
          </w:p>
        </w:tc>
        <w:tc>
          <w:tcPr>
            <w:tcW w:w="437" w:type="dxa"/>
            <w:gridSpan w:val="3"/>
            <w:tcBorders>
              <w:top w:val="single" w:sz="18" w:space="0" w:color="auto"/>
              <w:left w:val="single" w:sz="18" w:space="0" w:color="auto"/>
              <w:right w:val="single" w:sz="18" w:space="0" w:color="auto"/>
            </w:tcBorders>
            <w:vAlign w:val="center"/>
          </w:tcPr>
          <w:p w14:paraId="7288DC67"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right w:val="single" w:sz="4" w:space="0" w:color="auto"/>
            </w:tcBorders>
          </w:tcPr>
          <w:p w14:paraId="077C522F"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r>
      <w:tr w:rsidR="003A0CA3" w:rsidRPr="00437791" w14:paraId="2D9DB9DD"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noWrap/>
            <w:vAlign w:val="center"/>
          </w:tcPr>
          <w:p w14:paraId="65ECAF67" w14:textId="594B303B" w:rsidR="003A0CA3" w:rsidRPr="00437791" w:rsidRDefault="003A0CA3" w:rsidP="003A0CA3">
            <w:pPr>
              <w:widowControl/>
              <w:ind w:left="-47"/>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01028</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4411FAFA" w14:textId="7384AECF"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対話による社会参画入門入門編</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62CA1" w14:textId="443343A5"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ACDDE" w14:textId="7DB6E1EF"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桑原　敏典</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88C07" w14:textId="6C069B96"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95C19" w14:textId="77777777" w:rsidR="005F04DB" w:rsidRDefault="003A0CA3" w:rsidP="003A0CA3">
            <w:pPr>
              <w:widowControl/>
              <w:jc w:val="center"/>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第３</w:t>
            </w:r>
          </w:p>
          <w:p w14:paraId="6C01B9E5" w14:textId="53145623"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56833" w14:textId="0FD719A8" w:rsidR="003A0CA3" w:rsidRPr="003A0CA3" w:rsidRDefault="003A0CA3" w:rsidP="003A0CA3">
            <w:pPr>
              <w:widowControl/>
              <w:ind w:left="-85" w:rightChars="-47" w:right="-99"/>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B367C" w14:textId="1EC5BAD3" w:rsidR="003A0CA3" w:rsidRPr="003A0CA3" w:rsidRDefault="003A0CA3" w:rsidP="003A0CA3">
            <w:pPr>
              <w:widowControl/>
              <w:ind w:rightChars="1" w:right="2"/>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第４学期の「対話による社会参画入門上級編」と</w:t>
            </w:r>
            <w:r w:rsidR="002730B0" w:rsidRPr="003A227D">
              <w:rPr>
                <w:rFonts w:ascii="ＭＳ Ｐゴシック" w:eastAsia="ＭＳ Ｐゴシック" w:hAnsi="ＭＳ Ｐゴシック" w:hint="eastAsia"/>
                <w:sz w:val="18"/>
                <w:szCs w:val="18"/>
              </w:rPr>
              <w:t>併せて</w:t>
            </w:r>
            <w:r w:rsidRPr="003A0CA3">
              <w:rPr>
                <w:rFonts w:ascii="ＭＳ Ｐゴシック" w:eastAsia="ＭＳ Ｐゴシック" w:hAnsi="ＭＳ Ｐゴシック" w:hint="eastAsia"/>
                <w:sz w:val="18"/>
                <w:szCs w:val="18"/>
              </w:rPr>
              <w:t>履修することが望ましい。</w:t>
            </w:r>
            <w:r w:rsidRPr="003A0CA3">
              <w:rPr>
                <w:rFonts w:ascii="ＭＳ Ｐゴシック" w:eastAsia="ＭＳ Ｐゴシック" w:hAnsi="ＭＳ Ｐゴシック" w:hint="eastAsia"/>
                <w:sz w:val="18"/>
                <w:szCs w:val="18"/>
              </w:rPr>
              <w:br/>
              <w:t>学外での活動が多い授業です。</w:t>
            </w: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2725F13D" w14:textId="7F31C317"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金</w:t>
            </w:r>
          </w:p>
        </w:tc>
        <w:tc>
          <w:tcPr>
            <w:tcW w:w="1414" w:type="dxa"/>
            <w:gridSpan w:val="2"/>
            <w:tcBorders>
              <w:top w:val="single" w:sz="4" w:space="0" w:color="auto"/>
              <w:left w:val="nil"/>
              <w:bottom w:val="single" w:sz="4" w:space="0" w:color="auto"/>
              <w:right w:val="nil"/>
            </w:tcBorders>
            <w:shd w:val="clear" w:color="auto" w:fill="auto"/>
            <w:vAlign w:val="center"/>
          </w:tcPr>
          <w:p w14:paraId="75A481DB" w14:textId="331633C1"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15:30～17:20</w:t>
            </w:r>
          </w:p>
        </w:tc>
        <w:tc>
          <w:tcPr>
            <w:tcW w:w="437" w:type="dxa"/>
            <w:gridSpan w:val="3"/>
            <w:tcBorders>
              <w:top w:val="single" w:sz="18" w:space="0" w:color="auto"/>
              <w:left w:val="single" w:sz="18" w:space="0" w:color="auto"/>
              <w:bottom w:val="single" w:sz="4" w:space="0" w:color="auto"/>
              <w:right w:val="single" w:sz="18" w:space="0" w:color="auto"/>
            </w:tcBorders>
            <w:vAlign w:val="center"/>
          </w:tcPr>
          <w:p w14:paraId="4316A073"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56163936"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r>
      <w:tr w:rsidR="003A0CA3" w:rsidRPr="00437791" w14:paraId="38E7B5AD"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noWrap/>
            <w:vAlign w:val="center"/>
          </w:tcPr>
          <w:p w14:paraId="16F026AF" w14:textId="74803C70" w:rsidR="003A0CA3" w:rsidRPr="00437791" w:rsidRDefault="003A0CA3" w:rsidP="003A0CA3">
            <w:pPr>
              <w:widowControl/>
              <w:ind w:left="-47"/>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01029</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1608C16C" w14:textId="75CC4A40"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対話による社会参画入門上級編</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10866" w14:textId="394982F8"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C2BCB" w14:textId="54323889"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桑原　敏典</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8AC16" w14:textId="25AFD4CF"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CF446" w14:textId="77777777" w:rsidR="005F04DB" w:rsidRDefault="003A0CA3" w:rsidP="003A0CA3">
            <w:pPr>
              <w:widowControl/>
              <w:jc w:val="center"/>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第４</w:t>
            </w:r>
          </w:p>
          <w:p w14:paraId="743EC1AD" w14:textId="098F0DB1"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8FA2B" w14:textId="0E119AAC" w:rsidR="003A0CA3" w:rsidRPr="003A0CA3" w:rsidRDefault="003A0CA3" w:rsidP="003A0CA3">
            <w:pPr>
              <w:widowControl/>
              <w:ind w:left="-85" w:rightChars="-47" w:right="-99"/>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201E3" w14:textId="54677540" w:rsidR="003A0CA3" w:rsidRPr="003A0CA3" w:rsidRDefault="003A0CA3" w:rsidP="003A0CA3">
            <w:pPr>
              <w:widowControl/>
              <w:ind w:rightChars="1" w:right="2"/>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第３学期の「対話による社会参画入門入門編」を履修していないと履修できない。</w:t>
            </w:r>
            <w:r w:rsidRPr="003A0CA3">
              <w:rPr>
                <w:rFonts w:ascii="ＭＳ Ｐゴシック" w:eastAsia="ＭＳ Ｐゴシック" w:hAnsi="ＭＳ Ｐゴシック" w:hint="eastAsia"/>
                <w:sz w:val="18"/>
                <w:szCs w:val="18"/>
              </w:rPr>
              <w:br/>
              <w:t>学外での活動が多い授業です。</w:t>
            </w: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0ECF3922" w14:textId="2009FE01"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金</w:t>
            </w:r>
          </w:p>
        </w:tc>
        <w:tc>
          <w:tcPr>
            <w:tcW w:w="1414" w:type="dxa"/>
            <w:gridSpan w:val="2"/>
            <w:tcBorders>
              <w:top w:val="single" w:sz="4" w:space="0" w:color="auto"/>
              <w:left w:val="nil"/>
              <w:bottom w:val="single" w:sz="4" w:space="0" w:color="auto"/>
              <w:right w:val="nil"/>
            </w:tcBorders>
            <w:shd w:val="clear" w:color="auto" w:fill="auto"/>
            <w:vAlign w:val="center"/>
          </w:tcPr>
          <w:p w14:paraId="3ECF94C2" w14:textId="3A623977"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15:30～17:20</w:t>
            </w:r>
          </w:p>
        </w:tc>
        <w:tc>
          <w:tcPr>
            <w:tcW w:w="437" w:type="dxa"/>
            <w:gridSpan w:val="3"/>
            <w:tcBorders>
              <w:top w:val="single" w:sz="18" w:space="0" w:color="auto"/>
              <w:left w:val="single" w:sz="18" w:space="0" w:color="auto"/>
              <w:bottom w:val="single" w:sz="4" w:space="0" w:color="auto"/>
              <w:right w:val="single" w:sz="18" w:space="0" w:color="auto"/>
            </w:tcBorders>
            <w:vAlign w:val="center"/>
          </w:tcPr>
          <w:p w14:paraId="3C8AB44A"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30333E3F"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r>
      <w:tr w:rsidR="003A0CA3" w:rsidRPr="00437791" w14:paraId="7C734646"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noWrap/>
            <w:vAlign w:val="center"/>
          </w:tcPr>
          <w:p w14:paraId="2C318FEE" w14:textId="769B9A95" w:rsidR="003A0CA3" w:rsidRPr="00437791" w:rsidRDefault="003A0CA3" w:rsidP="003A0CA3">
            <w:pPr>
              <w:widowControl/>
              <w:ind w:left="-47"/>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01032</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046B6E63" w14:textId="2EB691D3"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中国語中級</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68609" w14:textId="2D0511DD"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0D857" w14:textId="368B0654"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孫　路易</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86FF9" w14:textId="0E7EA374"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55BEE" w14:textId="77777777" w:rsidR="005F04DB" w:rsidRDefault="003A0CA3" w:rsidP="003A0CA3">
            <w:pPr>
              <w:widowControl/>
              <w:jc w:val="center"/>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第３</w:t>
            </w:r>
          </w:p>
          <w:p w14:paraId="5C42D96C" w14:textId="1C040B61"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BEC63" w14:textId="69C131E3" w:rsidR="003A0CA3" w:rsidRPr="003A0CA3" w:rsidRDefault="003A0CA3" w:rsidP="003A0CA3">
            <w:pPr>
              <w:widowControl/>
              <w:ind w:left="-85" w:rightChars="-47" w:right="-99"/>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DFF1E8" w14:textId="091FFCF0" w:rsidR="003A0CA3" w:rsidRPr="003A0CA3" w:rsidRDefault="003A0CA3" w:rsidP="003A0CA3">
            <w:pPr>
              <w:widowControl/>
              <w:ind w:rightChars="-16" w:right="-34"/>
              <w:rPr>
                <w:rFonts w:ascii="ＭＳ Ｐゴシック" w:eastAsia="ＭＳ Ｐゴシック" w:hAnsi="ＭＳ Ｐゴシック" w:cs="ＭＳ Ｐゴシック"/>
                <w:kern w:val="0"/>
                <w:sz w:val="18"/>
                <w:szCs w:val="18"/>
              </w:rPr>
            </w:pPr>
          </w:p>
        </w:tc>
        <w:tc>
          <w:tcPr>
            <w:tcW w:w="574" w:type="dxa"/>
            <w:tcBorders>
              <w:top w:val="single" w:sz="4" w:space="0" w:color="auto"/>
              <w:left w:val="single" w:sz="4" w:space="0" w:color="auto"/>
              <w:bottom w:val="single" w:sz="4" w:space="0" w:color="auto"/>
              <w:right w:val="nil"/>
            </w:tcBorders>
            <w:shd w:val="clear" w:color="auto" w:fill="auto"/>
            <w:noWrap/>
            <w:vAlign w:val="center"/>
          </w:tcPr>
          <w:p w14:paraId="395040B3" w14:textId="33A3B92B"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火</w:t>
            </w:r>
          </w:p>
        </w:tc>
        <w:tc>
          <w:tcPr>
            <w:tcW w:w="1414" w:type="dxa"/>
            <w:gridSpan w:val="2"/>
            <w:tcBorders>
              <w:top w:val="single" w:sz="4" w:space="0" w:color="auto"/>
              <w:left w:val="nil"/>
              <w:bottom w:val="single" w:sz="4" w:space="0" w:color="auto"/>
              <w:right w:val="nil"/>
            </w:tcBorders>
            <w:shd w:val="clear" w:color="auto" w:fill="auto"/>
            <w:vAlign w:val="center"/>
          </w:tcPr>
          <w:p w14:paraId="56CEF0B0" w14:textId="2B036916" w:rsidR="003A0CA3" w:rsidRPr="003A0CA3" w:rsidRDefault="003A0CA3" w:rsidP="003A0CA3">
            <w:pPr>
              <w:widowControl/>
              <w:ind w:left="-57"/>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10:45～12:35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5BF46BB9"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4AD5859A"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r>
      <w:tr w:rsidR="003A0CA3" w:rsidRPr="00437791" w14:paraId="1572B830" w14:textId="77777777" w:rsidTr="005F04DB">
        <w:trPr>
          <w:trHeight w:val="680"/>
        </w:trPr>
        <w:tc>
          <w:tcPr>
            <w:tcW w:w="643" w:type="dxa"/>
            <w:tcBorders>
              <w:top w:val="single" w:sz="4" w:space="0" w:color="auto"/>
              <w:left w:val="single" w:sz="4" w:space="0" w:color="auto"/>
              <w:bottom w:val="single" w:sz="4" w:space="0" w:color="auto"/>
              <w:right w:val="single" w:sz="4" w:space="0" w:color="auto"/>
            </w:tcBorders>
            <w:noWrap/>
            <w:vAlign w:val="center"/>
          </w:tcPr>
          <w:p w14:paraId="6D5BE9C2" w14:textId="4A8636BF" w:rsidR="003A0CA3" w:rsidRPr="00437791" w:rsidRDefault="003A0CA3" w:rsidP="003A0CA3">
            <w:pPr>
              <w:widowControl/>
              <w:ind w:left="-47"/>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01033</w:t>
            </w:r>
          </w:p>
        </w:tc>
        <w:tc>
          <w:tcPr>
            <w:tcW w:w="1755" w:type="dxa"/>
            <w:gridSpan w:val="3"/>
            <w:tcBorders>
              <w:top w:val="single" w:sz="4" w:space="0" w:color="auto"/>
              <w:left w:val="nil"/>
              <w:bottom w:val="single" w:sz="4" w:space="0" w:color="auto"/>
              <w:right w:val="single" w:sz="4" w:space="0" w:color="auto"/>
            </w:tcBorders>
            <w:shd w:val="clear" w:color="auto" w:fill="auto"/>
            <w:vAlign w:val="center"/>
          </w:tcPr>
          <w:p w14:paraId="7A239AE7" w14:textId="3CE328E4"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中国語中級</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A919E" w14:textId="71A479A2"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教養</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1446D" w14:textId="4DDB2EA4" w:rsidR="003A0CA3" w:rsidRPr="003A0CA3" w:rsidRDefault="003A0CA3" w:rsidP="003A0CA3">
            <w:pPr>
              <w:widowControl/>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孫　路易</w:t>
            </w: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ABDE6" w14:textId="6C992DE8"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5678C" w14:textId="77777777" w:rsidR="005F04DB" w:rsidRDefault="003A0CA3" w:rsidP="003A0CA3">
            <w:pPr>
              <w:widowControl/>
              <w:jc w:val="center"/>
              <w:rPr>
                <w:rFonts w:ascii="ＭＳ Ｐゴシック" w:eastAsia="ＭＳ Ｐゴシック" w:hAnsi="ＭＳ Ｐゴシック"/>
                <w:sz w:val="18"/>
                <w:szCs w:val="18"/>
              </w:rPr>
            </w:pPr>
            <w:r w:rsidRPr="003A0CA3">
              <w:rPr>
                <w:rFonts w:ascii="ＭＳ Ｐゴシック" w:eastAsia="ＭＳ Ｐゴシック" w:hAnsi="ＭＳ Ｐゴシック" w:hint="eastAsia"/>
                <w:sz w:val="18"/>
                <w:szCs w:val="18"/>
              </w:rPr>
              <w:t>第４</w:t>
            </w:r>
          </w:p>
          <w:p w14:paraId="221D9497" w14:textId="3414B58B"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学期</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A3733" w14:textId="7B8E43BA" w:rsidR="003A0CA3" w:rsidRPr="003A0CA3" w:rsidRDefault="003A0CA3" w:rsidP="003A0CA3">
            <w:pPr>
              <w:widowControl/>
              <w:ind w:left="-85" w:rightChars="-47" w:right="-99"/>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849145" w14:textId="77777777" w:rsidR="003A0CA3" w:rsidRPr="003A0CA3" w:rsidRDefault="003A0CA3" w:rsidP="003A0CA3">
            <w:pPr>
              <w:widowControl/>
              <w:ind w:rightChars="-16" w:right="-34" w:firstLineChars="55" w:firstLine="99"/>
              <w:rPr>
                <w:rFonts w:ascii="ＭＳ Ｐゴシック" w:eastAsia="ＭＳ Ｐゴシック" w:hAnsi="ＭＳ Ｐゴシック" w:cs="ＭＳ Ｐゴシック"/>
                <w:kern w:val="0"/>
                <w:sz w:val="18"/>
                <w:szCs w:val="18"/>
              </w:rPr>
            </w:pPr>
          </w:p>
        </w:tc>
        <w:tc>
          <w:tcPr>
            <w:tcW w:w="574" w:type="dxa"/>
            <w:tcBorders>
              <w:top w:val="single" w:sz="4" w:space="0" w:color="auto"/>
              <w:left w:val="single" w:sz="4" w:space="0" w:color="auto"/>
              <w:bottom w:val="nil"/>
              <w:right w:val="nil"/>
            </w:tcBorders>
            <w:shd w:val="clear" w:color="auto" w:fill="auto"/>
            <w:noWrap/>
            <w:vAlign w:val="center"/>
          </w:tcPr>
          <w:p w14:paraId="09C5D392" w14:textId="1BC920D2" w:rsidR="003A0CA3" w:rsidRPr="003A0CA3" w:rsidRDefault="003A0CA3" w:rsidP="003A0CA3">
            <w:pPr>
              <w:widowControl/>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火</w:t>
            </w:r>
          </w:p>
        </w:tc>
        <w:tc>
          <w:tcPr>
            <w:tcW w:w="1414" w:type="dxa"/>
            <w:gridSpan w:val="2"/>
            <w:tcBorders>
              <w:top w:val="single" w:sz="4" w:space="0" w:color="auto"/>
              <w:left w:val="nil"/>
              <w:bottom w:val="nil"/>
              <w:right w:val="nil"/>
            </w:tcBorders>
            <w:shd w:val="clear" w:color="auto" w:fill="auto"/>
            <w:vAlign w:val="center"/>
          </w:tcPr>
          <w:p w14:paraId="055230CE" w14:textId="0DFCE1A6" w:rsidR="003A0CA3" w:rsidRPr="003A0CA3" w:rsidRDefault="003A0CA3" w:rsidP="003A0CA3">
            <w:pPr>
              <w:widowControl/>
              <w:ind w:left="-57"/>
              <w:jc w:val="center"/>
              <w:rPr>
                <w:rFonts w:ascii="ＭＳ Ｐゴシック" w:eastAsia="ＭＳ Ｐゴシック" w:hAnsi="ＭＳ Ｐゴシック" w:cs="ＭＳ Ｐゴシック"/>
                <w:kern w:val="0"/>
                <w:sz w:val="18"/>
                <w:szCs w:val="18"/>
              </w:rPr>
            </w:pPr>
            <w:r w:rsidRPr="003A0CA3">
              <w:rPr>
                <w:rFonts w:ascii="ＭＳ Ｐゴシック" w:eastAsia="ＭＳ Ｐゴシック" w:hAnsi="ＭＳ Ｐゴシック" w:hint="eastAsia"/>
                <w:sz w:val="18"/>
                <w:szCs w:val="18"/>
              </w:rPr>
              <w:t>10:45～12:35</w:t>
            </w:r>
          </w:p>
        </w:tc>
        <w:tc>
          <w:tcPr>
            <w:tcW w:w="437" w:type="dxa"/>
            <w:gridSpan w:val="3"/>
            <w:tcBorders>
              <w:top w:val="single" w:sz="18" w:space="0" w:color="auto"/>
              <w:left w:val="single" w:sz="18" w:space="0" w:color="auto"/>
              <w:bottom w:val="single" w:sz="18" w:space="0" w:color="auto"/>
              <w:right w:val="single" w:sz="18" w:space="0" w:color="auto"/>
            </w:tcBorders>
            <w:vAlign w:val="center"/>
          </w:tcPr>
          <w:p w14:paraId="3D26FB1E"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left w:val="single" w:sz="18" w:space="0" w:color="auto"/>
              <w:bottom w:val="single" w:sz="4" w:space="0" w:color="auto"/>
              <w:right w:val="single" w:sz="4" w:space="0" w:color="auto"/>
            </w:tcBorders>
          </w:tcPr>
          <w:p w14:paraId="1B7C9527"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r>
      <w:tr w:rsidR="003A0CA3" w:rsidRPr="00437791" w14:paraId="1F425083" w14:textId="77777777" w:rsidTr="005F04DB">
        <w:trPr>
          <w:trHeight w:val="84"/>
        </w:trPr>
        <w:tc>
          <w:tcPr>
            <w:tcW w:w="643" w:type="dxa"/>
            <w:tcBorders>
              <w:top w:val="single" w:sz="4" w:space="0" w:color="auto"/>
            </w:tcBorders>
            <w:noWrap/>
            <w:vAlign w:val="center"/>
          </w:tcPr>
          <w:p w14:paraId="235DFEB5" w14:textId="77777777" w:rsidR="003A0CA3" w:rsidRPr="00437791" w:rsidRDefault="003A0CA3" w:rsidP="003A0CA3">
            <w:pPr>
              <w:widowControl/>
              <w:ind w:left="-47"/>
              <w:jc w:val="right"/>
              <w:rPr>
                <w:rFonts w:ascii="ＭＳ Ｐゴシック" w:eastAsia="ＭＳ Ｐゴシック" w:hAnsi="ＭＳ Ｐゴシック" w:cs="ＭＳ Ｐゴシック"/>
                <w:color w:val="000000" w:themeColor="text1"/>
                <w:kern w:val="0"/>
                <w:sz w:val="16"/>
                <w:szCs w:val="18"/>
              </w:rPr>
            </w:pPr>
          </w:p>
        </w:tc>
        <w:tc>
          <w:tcPr>
            <w:tcW w:w="1755" w:type="dxa"/>
            <w:gridSpan w:val="3"/>
            <w:tcBorders>
              <w:top w:val="single" w:sz="4" w:space="0" w:color="auto"/>
            </w:tcBorders>
          </w:tcPr>
          <w:p w14:paraId="68011AA7" w14:textId="77777777" w:rsidR="003A0CA3" w:rsidRPr="00437791" w:rsidRDefault="003A0CA3" w:rsidP="003A0CA3">
            <w:pPr>
              <w:widowControl/>
              <w:jc w:val="left"/>
              <w:rPr>
                <w:rFonts w:ascii="ＭＳ Ｐゴシック" w:eastAsia="ＭＳ Ｐゴシック" w:hAnsi="ＭＳ Ｐゴシック" w:cs="ＭＳ Ｐゴシック"/>
                <w:color w:val="000000" w:themeColor="text1"/>
                <w:kern w:val="0"/>
                <w:sz w:val="18"/>
                <w:szCs w:val="18"/>
              </w:rPr>
            </w:pPr>
          </w:p>
        </w:tc>
        <w:tc>
          <w:tcPr>
            <w:tcW w:w="283" w:type="dxa"/>
            <w:gridSpan w:val="2"/>
            <w:tcBorders>
              <w:top w:val="single" w:sz="4" w:space="0" w:color="auto"/>
            </w:tcBorders>
            <w:vAlign w:val="center"/>
          </w:tcPr>
          <w:p w14:paraId="0D685BA7" w14:textId="77777777" w:rsidR="003A0CA3" w:rsidRPr="00437791" w:rsidRDefault="003A0CA3" w:rsidP="003A0CA3">
            <w:pPr>
              <w:widowControl/>
              <w:jc w:val="center"/>
              <w:rPr>
                <w:rFonts w:ascii="ＭＳ Ｐゴシック" w:eastAsia="ＭＳ Ｐゴシック" w:hAnsi="ＭＳ Ｐゴシック" w:cs="ＭＳ Ｐゴシック"/>
                <w:color w:val="000000" w:themeColor="text1"/>
                <w:kern w:val="0"/>
                <w:sz w:val="18"/>
                <w:szCs w:val="18"/>
              </w:rPr>
            </w:pPr>
          </w:p>
        </w:tc>
        <w:tc>
          <w:tcPr>
            <w:tcW w:w="1344" w:type="dxa"/>
            <w:tcBorders>
              <w:top w:val="single" w:sz="4" w:space="0" w:color="auto"/>
            </w:tcBorders>
            <w:noWrap/>
            <w:vAlign w:val="center"/>
          </w:tcPr>
          <w:p w14:paraId="7790C71E" w14:textId="77777777" w:rsidR="003A0CA3" w:rsidRPr="00437791" w:rsidRDefault="003A0CA3" w:rsidP="003A0CA3">
            <w:pPr>
              <w:widowControl/>
              <w:jc w:val="left"/>
              <w:rPr>
                <w:rFonts w:ascii="ＭＳ Ｐゴシック" w:eastAsia="ＭＳ Ｐゴシック" w:hAnsi="ＭＳ Ｐゴシック" w:cs="ＭＳ Ｐゴシック"/>
                <w:color w:val="000000" w:themeColor="text1"/>
                <w:kern w:val="0"/>
                <w:sz w:val="16"/>
                <w:szCs w:val="18"/>
              </w:rPr>
            </w:pPr>
          </w:p>
        </w:tc>
        <w:tc>
          <w:tcPr>
            <w:tcW w:w="266" w:type="dxa"/>
            <w:tcBorders>
              <w:top w:val="single" w:sz="4" w:space="0" w:color="auto"/>
            </w:tcBorders>
            <w:noWrap/>
            <w:vAlign w:val="center"/>
          </w:tcPr>
          <w:p w14:paraId="0833C59C" w14:textId="77777777" w:rsidR="003A0CA3" w:rsidRPr="00437791" w:rsidRDefault="003A0CA3" w:rsidP="003A0CA3">
            <w:pPr>
              <w:widowControl/>
              <w:jc w:val="center"/>
              <w:rPr>
                <w:rFonts w:ascii="ＭＳ Ｐゴシック" w:eastAsia="ＭＳ Ｐゴシック" w:hAnsi="ＭＳ Ｐゴシック" w:cs="ＭＳ Ｐゴシック"/>
                <w:color w:val="000000" w:themeColor="text1"/>
                <w:kern w:val="0"/>
                <w:sz w:val="18"/>
                <w:szCs w:val="18"/>
              </w:rPr>
            </w:pPr>
          </w:p>
        </w:tc>
        <w:tc>
          <w:tcPr>
            <w:tcW w:w="746" w:type="dxa"/>
            <w:tcBorders>
              <w:top w:val="single" w:sz="4" w:space="0" w:color="auto"/>
            </w:tcBorders>
            <w:noWrap/>
            <w:vAlign w:val="center"/>
          </w:tcPr>
          <w:p w14:paraId="4530A0F4" w14:textId="77777777" w:rsidR="003A0CA3" w:rsidRPr="00437791" w:rsidRDefault="003A0CA3" w:rsidP="003A0CA3">
            <w:pPr>
              <w:widowControl/>
              <w:jc w:val="center"/>
              <w:rPr>
                <w:rFonts w:ascii="ＭＳ Ｐゴシック" w:eastAsia="ＭＳ Ｐゴシック" w:hAnsi="ＭＳ Ｐゴシック" w:cs="ＭＳ Ｐゴシック"/>
                <w:color w:val="000000" w:themeColor="text1"/>
                <w:kern w:val="0"/>
                <w:sz w:val="18"/>
                <w:szCs w:val="18"/>
              </w:rPr>
            </w:pPr>
          </w:p>
        </w:tc>
        <w:tc>
          <w:tcPr>
            <w:tcW w:w="426" w:type="dxa"/>
            <w:tcBorders>
              <w:top w:val="single" w:sz="4" w:space="0" w:color="auto"/>
            </w:tcBorders>
            <w:noWrap/>
            <w:vAlign w:val="center"/>
          </w:tcPr>
          <w:p w14:paraId="759B7BB7" w14:textId="77777777" w:rsidR="003A0CA3" w:rsidRPr="00437791" w:rsidRDefault="003A0CA3" w:rsidP="003A0CA3">
            <w:pPr>
              <w:widowControl/>
              <w:ind w:left="-85" w:rightChars="-47" w:right="-99"/>
              <w:jc w:val="center"/>
              <w:rPr>
                <w:rFonts w:ascii="ＭＳ Ｐゴシック" w:eastAsia="ＭＳ Ｐゴシック" w:hAnsi="ＭＳ Ｐゴシック" w:cs="ＭＳ Ｐゴシック"/>
                <w:color w:val="000000" w:themeColor="text1"/>
                <w:kern w:val="0"/>
                <w:sz w:val="18"/>
                <w:szCs w:val="18"/>
              </w:rPr>
            </w:pPr>
          </w:p>
        </w:tc>
        <w:tc>
          <w:tcPr>
            <w:tcW w:w="2407" w:type="dxa"/>
            <w:gridSpan w:val="3"/>
            <w:tcBorders>
              <w:top w:val="single" w:sz="4" w:space="0" w:color="auto"/>
            </w:tcBorders>
            <w:noWrap/>
          </w:tcPr>
          <w:p w14:paraId="68E61BD5" w14:textId="77777777" w:rsidR="003A0CA3" w:rsidRPr="00437791" w:rsidRDefault="003A0CA3" w:rsidP="003A0CA3">
            <w:pPr>
              <w:widowControl/>
              <w:ind w:rightChars="1" w:right="2"/>
              <w:rPr>
                <w:rFonts w:ascii="ＭＳ Ｐゴシック" w:eastAsia="ＭＳ Ｐゴシック" w:hAnsi="ＭＳ Ｐゴシック" w:cs="ＭＳ Ｐゴシック"/>
                <w:color w:val="000000" w:themeColor="text1"/>
                <w:kern w:val="0"/>
                <w:sz w:val="16"/>
                <w:szCs w:val="16"/>
              </w:rPr>
            </w:pPr>
          </w:p>
        </w:tc>
        <w:tc>
          <w:tcPr>
            <w:tcW w:w="1988" w:type="dxa"/>
            <w:gridSpan w:val="3"/>
            <w:tcBorders>
              <w:top w:val="single" w:sz="4" w:space="0" w:color="auto"/>
            </w:tcBorders>
            <w:noWrap/>
            <w:vAlign w:val="center"/>
          </w:tcPr>
          <w:p w14:paraId="5EC69A10" w14:textId="77777777" w:rsidR="003A0CA3" w:rsidRPr="00437791" w:rsidRDefault="003A0CA3" w:rsidP="003A0CA3">
            <w:pPr>
              <w:widowControl/>
              <w:jc w:val="center"/>
              <w:rPr>
                <w:rFonts w:ascii="ＭＳ Ｐゴシック" w:eastAsia="ＭＳ Ｐゴシック" w:hAnsi="ＭＳ Ｐゴシック" w:cs="ＭＳ Ｐゴシック"/>
                <w:color w:val="000000" w:themeColor="text1"/>
                <w:kern w:val="0"/>
                <w:sz w:val="18"/>
                <w:szCs w:val="18"/>
              </w:rPr>
            </w:pPr>
          </w:p>
        </w:tc>
        <w:tc>
          <w:tcPr>
            <w:tcW w:w="437" w:type="dxa"/>
            <w:gridSpan w:val="3"/>
            <w:tcBorders>
              <w:top w:val="single" w:sz="4" w:space="0" w:color="auto"/>
            </w:tcBorders>
            <w:vAlign w:val="center"/>
          </w:tcPr>
          <w:p w14:paraId="04112FEF"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c>
          <w:tcPr>
            <w:tcW w:w="421" w:type="dxa"/>
            <w:tcBorders>
              <w:top w:val="single" w:sz="4" w:space="0" w:color="auto"/>
            </w:tcBorders>
          </w:tcPr>
          <w:p w14:paraId="22688851" w14:textId="77777777" w:rsidR="003A0CA3" w:rsidRPr="00437791" w:rsidRDefault="003A0CA3" w:rsidP="003A0CA3">
            <w:pPr>
              <w:widowControl/>
              <w:jc w:val="center"/>
              <w:rPr>
                <w:rFonts w:ascii="ＭＳ Ｐゴシック" w:eastAsia="ＭＳ Ｐゴシック" w:hAnsi="ＭＳ Ｐゴシック" w:cs="ＭＳ Ｐゴシック"/>
                <w:color w:val="FF0000"/>
                <w:kern w:val="0"/>
                <w:sz w:val="18"/>
                <w:szCs w:val="18"/>
              </w:rPr>
            </w:pPr>
          </w:p>
        </w:tc>
      </w:tr>
      <w:tr w:rsidR="003A0CA3" w:rsidRPr="00437791" w14:paraId="38BCAAFE" w14:textId="77777777" w:rsidTr="00AF6069">
        <w:tblPrEx>
          <w:tblCellMar>
            <w:left w:w="108" w:type="dxa"/>
            <w:right w:w="108" w:type="dxa"/>
          </w:tblCellMar>
        </w:tblPrEx>
        <w:trPr>
          <w:gridBefore w:val="2"/>
          <w:gridAfter w:val="3"/>
          <w:wBefore w:w="985" w:type="dxa"/>
          <w:wAfter w:w="794" w:type="dxa"/>
          <w:trHeight w:val="277"/>
        </w:trPr>
        <w:tc>
          <w:tcPr>
            <w:tcW w:w="4969" w:type="dxa"/>
            <w:gridSpan w:val="9"/>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E177733" w14:textId="77777777" w:rsidR="003A0CA3" w:rsidRPr="00437791" w:rsidRDefault="003A0CA3" w:rsidP="003A0CA3">
            <w:pP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写真提出枚数</w:t>
            </w:r>
          </w:p>
          <w:p w14:paraId="7544AF8C" w14:textId="77777777" w:rsidR="003A0CA3" w:rsidRPr="00437791" w:rsidRDefault="003A0CA3" w:rsidP="003A0CA3">
            <w:pP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（カラー</w:t>
            </w:r>
            <w:r>
              <w:rPr>
                <w:rFonts w:ascii="ＭＳ Ｐゴシック" w:eastAsia="ＭＳ Ｐゴシック" w:hAnsi="ＭＳ Ｐゴシック"/>
                <w:color w:val="000000" w:themeColor="text1"/>
                <w:sz w:val="18"/>
                <w:szCs w:val="18"/>
              </w:rPr>
              <w:t>、</w:t>
            </w:r>
            <w:r w:rsidRPr="00437791">
              <w:rPr>
                <w:rFonts w:ascii="ＭＳ Ｐゴシック" w:eastAsia="ＭＳ Ｐゴシック" w:hAnsi="ＭＳ Ｐゴシック"/>
                <w:color w:val="000000" w:themeColor="text1"/>
                <w:sz w:val="18"/>
                <w:szCs w:val="18"/>
              </w:rPr>
              <w:t>4㎝×3㎝</w:t>
            </w:r>
            <w:r>
              <w:rPr>
                <w:rFonts w:ascii="ＭＳ Ｐゴシック" w:eastAsia="ＭＳ Ｐゴシック" w:hAnsi="ＭＳ Ｐゴシック"/>
                <w:color w:val="000000" w:themeColor="text1"/>
                <w:sz w:val="18"/>
                <w:szCs w:val="18"/>
              </w:rPr>
              <w:t>、</w:t>
            </w:r>
            <w:r w:rsidRPr="00437791">
              <w:rPr>
                <w:rFonts w:ascii="ＭＳ Ｐゴシック" w:eastAsia="ＭＳ Ｐゴシック" w:hAnsi="ＭＳ Ｐゴシック"/>
                <w:color w:val="000000" w:themeColor="text1"/>
                <w:sz w:val="18"/>
                <w:szCs w:val="18"/>
              </w:rPr>
              <w:t>裏面に大学名・氏名を記入する）</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F8DC3" w14:textId="77777777" w:rsidR="003A0CA3" w:rsidRPr="00437791" w:rsidRDefault="003A0CA3" w:rsidP="003A0CA3">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身分証明書用</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E4E13" w14:textId="77777777" w:rsidR="003A0CA3" w:rsidRPr="00437791" w:rsidRDefault="003A0CA3" w:rsidP="003A0CA3">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学生原簿用</w:t>
            </w:r>
          </w:p>
        </w:tc>
        <w:tc>
          <w:tcPr>
            <w:tcW w:w="14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61FBE" w14:textId="77777777" w:rsidR="003A0CA3" w:rsidRPr="00437791" w:rsidRDefault="003A0CA3" w:rsidP="003A0CA3">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計</w:t>
            </w:r>
          </w:p>
        </w:tc>
      </w:tr>
      <w:tr w:rsidR="003A0CA3" w:rsidRPr="00437791" w14:paraId="1BDCB239" w14:textId="77777777" w:rsidTr="00AF6069">
        <w:tblPrEx>
          <w:tblCellMar>
            <w:left w:w="108" w:type="dxa"/>
            <w:right w:w="108" w:type="dxa"/>
          </w:tblCellMar>
        </w:tblPrEx>
        <w:trPr>
          <w:gridBefore w:val="2"/>
          <w:gridAfter w:val="3"/>
          <w:wBefore w:w="985" w:type="dxa"/>
          <w:wAfter w:w="794" w:type="dxa"/>
          <w:trHeight w:val="277"/>
        </w:trPr>
        <w:tc>
          <w:tcPr>
            <w:tcW w:w="4969" w:type="dxa"/>
            <w:gridSpan w:val="9"/>
            <w:vMerge/>
            <w:tcBorders>
              <w:top w:val="single" w:sz="4" w:space="0" w:color="auto"/>
              <w:left w:val="single" w:sz="4" w:space="0" w:color="auto"/>
              <w:bottom w:val="single" w:sz="4" w:space="0" w:color="auto"/>
              <w:right w:val="single" w:sz="4" w:space="0" w:color="auto"/>
            </w:tcBorders>
            <w:shd w:val="clear" w:color="auto" w:fill="FFFFFF" w:themeFill="background1"/>
          </w:tcPr>
          <w:p w14:paraId="38F8AC7D" w14:textId="77777777" w:rsidR="003A0CA3" w:rsidRPr="00437791" w:rsidRDefault="003A0CA3" w:rsidP="003A0CA3">
            <w:pPr>
              <w:jc w:val="center"/>
              <w:rPr>
                <w:rFonts w:ascii="ＭＳ Ｐゴシック" w:eastAsia="ＭＳ Ｐゴシック" w:hAnsi="ＭＳ Ｐゴシック"/>
                <w:color w:val="000000" w:themeColor="text1"/>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0590" w14:textId="77777777" w:rsidR="003A0CA3" w:rsidRPr="00437791" w:rsidRDefault="003A0CA3" w:rsidP="003A0CA3">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0　枚</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82A19" w14:textId="77777777" w:rsidR="003A0CA3" w:rsidRPr="00437791" w:rsidRDefault="003A0CA3" w:rsidP="003A0CA3">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0　枚</w:t>
            </w:r>
          </w:p>
        </w:tc>
        <w:tc>
          <w:tcPr>
            <w:tcW w:w="14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3D12F" w14:textId="77777777" w:rsidR="003A0CA3" w:rsidRPr="00437791" w:rsidRDefault="003A0CA3" w:rsidP="003A0CA3">
            <w:pPr>
              <w:jc w:val="center"/>
              <w:rPr>
                <w:rFonts w:ascii="ＭＳ Ｐゴシック" w:eastAsia="ＭＳ Ｐゴシック" w:hAnsi="ＭＳ Ｐゴシック"/>
                <w:color w:val="000000" w:themeColor="text1"/>
                <w:sz w:val="18"/>
                <w:szCs w:val="18"/>
              </w:rPr>
            </w:pPr>
            <w:r w:rsidRPr="00437791">
              <w:rPr>
                <w:rFonts w:ascii="ＭＳ Ｐゴシック" w:eastAsia="ＭＳ Ｐゴシック" w:hAnsi="ＭＳ Ｐゴシック"/>
                <w:color w:val="000000" w:themeColor="text1"/>
                <w:sz w:val="18"/>
                <w:szCs w:val="18"/>
              </w:rPr>
              <w:t>0　枚</w:t>
            </w:r>
          </w:p>
        </w:tc>
      </w:tr>
    </w:tbl>
    <w:p w14:paraId="392FEDA8" w14:textId="77777777" w:rsidR="00AF6069" w:rsidRDefault="00AF6069">
      <w:pPr>
        <w:widowControl/>
        <w:jc w:val="left"/>
        <w:rPr>
          <w:rFonts w:ascii="ＭＳ Ｐゴシック" w:eastAsia="ＭＳ Ｐゴシック" w:hAnsi="ＭＳ Ｐゴシック"/>
          <w:color w:val="FF0000"/>
        </w:rPr>
      </w:pPr>
    </w:p>
    <w:p w14:paraId="672291CD" w14:textId="77777777" w:rsidR="00D05DF6" w:rsidRPr="00437791" w:rsidRDefault="00D05DF6" w:rsidP="00634F5B">
      <w:pPr>
        <w:spacing w:line="20" w:lineRule="exact"/>
        <w:rPr>
          <w:rFonts w:ascii="ＭＳ Ｐゴシック" w:eastAsia="ＭＳ Ｐゴシック" w:hAnsi="ＭＳ Ｐゴシック"/>
          <w:color w:val="FF0000"/>
        </w:rPr>
      </w:pPr>
    </w:p>
    <w:sectPr w:rsidR="00D05DF6" w:rsidRPr="00437791" w:rsidSect="008F0A01">
      <w:footerReference w:type="default" r:id="rId11"/>
      <w:pgSz w:w="11906" w:h="16838"/>
      <w:pgMar w:top="1134" w:right="1701" w:bottom="1134" w:left="1701" w:header="851"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EB483" w14:textId="77777777" w:rsidR="00BF191A" w:rsidRPr="00036153" w:rsidRDefault="00BF191A" w:rsidP="00942211">
      <w:r>
        <w:separator/>
      </w:r>
    </w:p>
  </w:endnote>
  <w:endnote w:type="continuationSeparator" w:id="0">
    <w:p w14:paraId="773FD126" w14:textId="77777777" w:rsidR="00BF191A" w:rsidRPr="00036153" w:rsidRDefault="00BF191A" w:rsidP="0094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iragino Kaku Gothic Pro">
    <w:altName w:val="ＭＳ 明朝"/>
    <w:charset w:val="80"/>
    <w:family w:val="auto"/>
    <w:pitch w:val="variable"/>
    <w:sig w:usb0="00000000" w:usb1="7AC7FFFF" w:usb2="00000012" w:usb3="00000000" w:csb0="0002000D"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Ｐゴシック" w:eastAsia="ＭＳ Ｐゴシック" w:hAnsi="ＭＳ Ｐゴシック"/>
      </w:rPr>
      <w:id w:val="-1264146969"/>
      <w:docPartObj>
        <w:docPartGallery w:val="Page Numbers (Bottom of Page)"/>
        <w:docPartUnique/>
      </w:docPartObj>
    </w:sdtPr>
    <w:sdtContent>
      <w:p w14:paraId="222412EA" w14:textId="77777777" w:rsidR="00502C0E" w:rsidRPr="007833D2" w:rsidRDefault="00502C0E" w:rsidP="007833D2">
        <w:pPr>
          <w:pStyle w:val="a5"/>
          <w:jc w:val="center"/>
          <w:rPr>
            <w:rFonts w:ascii="ＭＳ Ｐゴシック" w:eastAsia="ＭＳ Ｐゴシック" w:hAnsi="ＭＳ Ｐゴシック"/>
          </w:rPr>
        </w:pPr>
        <w:r>
          <w:rPr>
            <w:rFonts w:ascii="ＭＳ Ｐゴシック" w:eastAsia="ＭＳ Ｐゴシック" w:hAnsi="ＭＳ Ｐゴシック" w:hint="eastAsia"/>
          </w:rPr>
          <w:t>(1)</w:t>
        </w:r>
        <w:r w:rsidRPr="00A872CE">
          <w:rPr>
            <w:rFonts w:ascii="ＭＳ Ｐゴシック" w:eastAsia="ＭＳ Ｐゴシック" w:hAnsi="ＭＳ Ｐゴシック" w:hint="eastAsia"/>
          </w:rPr>
          <w:t>岡山大学</w:t>
        </w:r>
        <w:r>
          <w:rPr>
            <w:rFonts w:ascii="ＭＳ Ｐゴシック" w:eastAsia="ＭＳ Ｐゴシック" w:hAnsi="ＭＳ Ｐゴシック" w:hint="eastAsia"/>
          </w:rPr>
          <w:t>-</w:t>
        </w:r>
        <w:r w:rsidRPr="00A872CE">
          <w:rPr>
            <w:rFonts w:ascii="ＭＳ Ｐゴシック" w:eastAsia="ＭＳ Ｐゴシック" w:hAnsi="ＭＳ Ｐゴシック"/>
          </w:rPr>
          <w:fldChar w:fldCharType="begin"/>
        </w:r>
        <w:r w:rsidRPr="00A872CE">
          <w:rPr>
            <w:rFonts w:ascii="ＭＳ Ｐゴシック" w:eastAsia="ＭＳ Ｐゴシック" w:hAnsi="ＭＳ Ｐゴシック"/>
          </w:rPr>
          <w:instrText xml:space="preserve"> PAGE   \* MERGEFORMAT </w:instrText>
        </w:r>
        <w:r w:rsidRPr="00A872CE">
          <w:rPr>
            <w:rFonts w:ascii="ＭＳ Ｐゴシック" w:eastAsia="ＭＳ Ｐゴシック" w:hAnsi="ＭＳ Ｐゴシック"/>
          </w:rPr>
          <w:fldChar w:fldCharType="separate"/>
        </w:r>
        <w:r w:rsidRPr="00E15C49">
          <w:rPr>
            <w:rFonts w:ascii="ＭＳ Ｐゴシック" w:eastAsia="ＭＳ Ｐゴシック" w:hAnsi="ＭＳ Ｐゴシック"/>
            <w:noProof/>
            <w:lang w:val="ja-JP"/>
          </w:rPr>
          <w:t>31</w:t>
        </w:r>
        <w:r w:rsidRPr="00A872CE">
          <w:rPr>
            <w:rFonts w:ascii="ＭＳ Ｐゴシック" w:eastAsia="ＭＳ Ｐゴシック" w:hAnsi="ＭＳ Ｐゴシック"/>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FF904" w14:textId="77777777" w:rsidR="00BF191A" w:rsidRPr="00036153" w:rsidRDefault="00BF191A" w:rsidP="00942211">
      <w:r>
        <w:separator/>
      </w:r>
    </w:p>
  </w:footnote>
  <w:footnote w:type="continuationSeparator" w:id="0">
    <w:p w14:paraId="3DFD70C9" w14:textId="77777777" w:rsidR="00BF191A" w:rsidRPr="00036153" w:rsidRDefault="00BF191A" w:rsidP="00942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7DE8"/>
    <w:multiLevelType w:val="hybridMultilevel"/>
    <w:tmpl w:val="FB50E5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8F846FF"/>
    <w:multiLevelType w:val="multilevel"/>
    <w:tmpl w:val="CE1CB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44983"/>
    <w:multiLevelType w:val="hybridMultilevel"/>
    <w:tmpl w:val="BF76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D15A8"/>
    <w:multiLevelType w:val="hybridMultilevel"/>
    <w:tmpl w:val="F8E612D4"/>
    <w:lvl w:ilvl="0" w:tplc="3AB82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346137"/>
    <w:multiLevelType w:val="hybridMultilevel"/>
    <w:tmpl w:val="9FF623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A24741"/>
    <w:multiLevelType w:val="hybridMultilevel"/>
    <w:tmpl w:val="AC54A8C6"/>
    <w:lvl w:ilvl="0" w:tplc="5B40F8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3B270D"/>
    <w:multiLevelType w:val="hybridMultilevel"/>
    <w:tmpl w:val="1D02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0377A"/>
    <w:multiLevelType w:val="hybridMultilevel"/>
    <w:tmpl w:val="9FFAE8D8"/>
    <w:lvl w:ilvl="0" w:tplc="88A480D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9CD006D"/>
    <w:multiLevelType w:val="hybridMultilevel"/>
    <w:tmpl w:val="85DE20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C9C3AD2"/>
    <w:multiLevelType w:val="hybridMultilevel"/>
    <w:tmpl w:val="AAB67E2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60321717">
    <w:abstractNumId w:val="7"/>
  </w:num>
  <w:num w:numId="2" w16cid:durableId="991912298">
    <w:abstractNumId w:val="8"/>
  </w:num>
  <w:num w:numId="3" w16cid:durableId="1754158265">
    <w:abstractNumId w:val="0"/>
  </w:num>
  <w:num w:numId="4" w16cid:durableId="1452280047">
    <w:abstractNumId w:val="4"/>
  </w:num>
  <w:num w:numId="5" w16cid:durableId="1314797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3955651">
    <w:abstractNumId w:val="2"/>
  </w:num>
  <w:num w:numId="7" w16cid:durableId="1254707964">
    <w:abstractNumId w:val="6"/>
  </w:num>
  <w:num w:numId="8" w16cid:durableId="2077320498">
    <w:abstractNumId w:val="5"/>
  </w:num>
  <w:num w:numId="9" w16cid:durableId="2072581808">
    <w:abstractNumId w:val="3"/>
  </w:num>
  <w:num w:numId="10" w16cid:durableId="3438542">
    <w:abstractNumId w:val="1"/>
  </w:num>
  <w:num w:numId="11" w16cid:durableId="43347919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 Yanobu">
    <w15:presenceInfo w15:providerId="Windows Live" w15:userId="3d132b88327aecc4"/>
  </w15:person>
  <w15:person w15:author="奥井 伸二朗">
    <w15:presenceInfo w15:providerId="AD" w15:userId="S-1-5-21-2364395627-2663988627-1684344948-7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revisionView w:markup="0"/>
  <w:trackRevisions/>
  <w:defaultTabStop w:val="839"/>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11"/>
    <w:rsid w:val="00000052"/>
    <w:rsid w:val="00002285"/>
    <w:rsid w:val="0000370F"/>
    <w:rsid w:val="00004F36"/>
    <w:rsid w:val="000050C1"/>
    <w:rsid w:val="000058C6"/>
    <w:rsid w:val="0000661C"/>
    <w:rsid w:val="00006F8C"/>
    <w:rsid w:val="00007501"/>
    <w:rsid w:val="000078B9"/>
    <w:rsid w:val="00007E80"/>
    <w:rsid w:val="000106B5"/>
    <w:rsid w:val="00010C7B"/>
    <w:rsid w:val="0001228A"/>
    <w:rsid w:val="00012564"/>
    <w:rsid w:val="00012DA1"/>
    <w:rsid w:val="00013C6B"/>
    <w:rsid w:val="00013DD5"/>
    <w:rsid w:val="000141CE"/>
    <w:rsid w:val="00015951"/>
    <w:rsid w:val="00015F67"/>
    <w:rsid w:val="000167EB"/>
    <w:rsid w:val="000173C3"/>
    <w:rsid w:val="00017786"/>
    <w:rsid w:val="00017929"/>
    <w:rsid w:val="0001794E"/>
    <w:rsid w:val="000179A5"/>
    <w:rsid w:val="00017AB2"/>
    <w:rsid w:val="00017E89"/>
    <w:rsid w:val="00020468"/>
    <w:rsid w:val="0002077B"/>
    <w:rsid w:val="00021733"/>
    <w:rsid w:val="00021927"/>
    <w:rsid w:val="00021F74"/>
    <w:rsid w:val="0002271F"/>
    <w:rsid w:val="00022A2D"/>
    <w:rsid w:val="00022AEA"/>
    <w:rsid w:val="00024CFC"/>
    <w:rsid w:val="00024E13"/>
    <w:rsid w:val="00026692"/>
    <w:rsid w:val="00026916"/>
    <w:rsid w:val="00026AB7"/>
    <w:rsid w:val="00026D20"/>
    <w:rsid w:val="00032725"/>
    <w:rsid w:val="00033051"/>
    <w:rsid w:val="00033B09"/>
    <w:rsid w:val="00034346"/>
    <w:rsid w:val="00036A54"/>
    <w:rsid w:val="00036AC4"/>
    <w:rsid w:val="00036BC9"/>
    <w:rsid w:val="00036C9B"/>
    <w:rsid w:val="000403B1"/>
    <w:rsid w:val="000415F0"/>
    <w:rsid w:val="00041A49"/>
    <w:rsid w:val="0004349A"/>
    <w:rsid w:val="00043EA0"/>
    <w:rsid w:val="00044D7C"/>
    <w:rsid w:val="000453F3"/>
    <w:rsid w:val="0004556C"/>
    <w:rsid w:val="00045BAE"/>
    <w:rsid w:val="00045DE9"/>
    <w:rsid w:val="000474B0"/>
    <w:rsid w:val="0005085E"/>
    <w:rsid w:val="00050A48"/>
    <w:rsid w:val="000515A5"/>
    <w:rsid w:val="00051DC4"/>
    <w:rsid w:val="00052076"/>
    <w:rsid w:val="00052A84"/>
    <w:rsid w:val="00053BF2"/>
    <w:rsid w:val="00053F15"/>
    <w:rsid w:val="00054671"/>
    <w:rsid w:val="00055C53"/>
    <w:rsid w:val="00055E26"/>
    <w:rsid w:val="0005792F"/>
    <w:rsid w:val="00060054"/>
    <w:rsid w:val="00061996"/>
    <w:rsid w:val="000644BC"/>
    <w:rsid w:val="00064691"/>
    <w:rsid w:val="00064E3F"/>
    <w:rsid w:val="00065BB1"/>
    <w:rsid w:val="0006783D"/>
    <w:rsid w:val="00067E4F"/>
    <w:rsid w:val="00070217"/>
    <w:rsid w:val="00070A08"/>
    <w:rsid w:val="000710BC"/>
    <w:rsid w:val="00071183"/>
    <w:rsid w:val="00071A06"/>
    <w:rsid w:val="00071FE8"/>
    <w:rsid w:val="00073677"/>
    <w:rsid w:val="0007399F"/>
    <w:rsid w:val="00074528"/>
    <w:rsid w:val="00074C09"/>
    <w:rsid w:val="000761F3"/>
    <w:rsid w:val="00076AD6"/>
    <w:rsid w:val="000771ED"/>
    <w:rsid w:val="0007752B"/>
    <w:rsid w:val="000777E4"/>
    <w:rsid w:val="00077A11"/>
    <w:rsid w:val="00080443"/>
    <w:rsid w:val="00081B25"/>
    <w:rsid w:val="00081B5A"/>
    <w:rsid w:val="00082AFB"/>
    <w:rsid w:val="000833C0"/>
    <w:rsid w:val="000834CA"/>
    <w:rsid w:val="00083D3D"/>
    <w:rsid w:val="00084DC9"/>
    <w:rsid w:val="00084E48"/>
    <w:rsid w:val="000858B6"/>
    <w:rsid w:val="00085AE8"/>
    <w:rsid w:val="00086A39"/>
    <w:rsid w:val="00091CE7"/>
    <w:rsid w:val="00091E20"/>
    <w:rsid w:val="000930B6"/>
    <w:rsid w:val="0009412F"/>
    <w:rsid w:val="00094466"/>
    <w:rsid w:val="00095520"/>
    <w:rsid w:val="0009644E"/>
    <w:rsid w:val="000964D6"/>
    <w:rsid w:val="000A05B3"/>
    <w:rsid w:val="000A3010"/>
    <w:rsid w:val="000A31BB"/>
    <w:rsid w:val="000A3559"/>
    <w:rsid w:val="000A45CF"/>
    <w:rsid w:val="000A6C7F"/>
    <w:rsid w:val="000A723C"/>
    <w:rsid w:val="000A7573"/>
    <w:rsid w:val="000B02FA"/>
    <w:rsid w:val="000B1666"/>
    <w:rsid w:val="000B1829"/>
    <w:rsid w:val="000B2EB2"/>
    <w:rsid w:val="000B3274"/>
    <w:rsid w:val="000B3F92"/>
    <w:rsid w:val="000B5AD7"/>
    <w:rsid w:val="000B5D98"/>
    <w:rsid w:val="000B6AC0"/>
    <w:rsid w:val="000C16AB"/>
    <w:rsid w:val="000C2851"/>
    <w:rsid w:val="000C46B3"/>
    <w:rsid w:val="000C4CCF"/>
    <w:rsid w:val="000C5400"/>
    <w:rsid w:val="000C6FBA"/>
    <w:rsid w:val="000C73E6"/>
    <w:rsid w:val="000D0B6F"/>
    <w:rsid w:val="000D0F2B"/>
    <w:rsid w:val="000D183A"/>
    <w:rsid w:val="000D1906"/>
    <w:rsid w:val="000D2C36"/>
    <w:rsid w:val="000D3803"/>
    <w:rsid w:val="000D3CFA"/>
    <w:rsid w:val="000D4173"/>
    <w:rsid w:val="000D484E"/>
    <w:rsid w:val="000D51D8"/>
    <w:rsid w:val="000D58CB"/>
    <w:rsid w:val="000D5BC0"/>
    <w:rsid w:val="000D5FFC"/>
    <w:rsid w:val="000D6072"/>
    <w:rsid w:val="000D6531"/>
    <w:rsid w:val="000D73B8"/>
    <w:rsid w:val="000E0512"/>
    <w:rsid w:val="000E0539"/>
    <w:rsid w:val="000E19AA"/>
    <w:rsid w:val="000E1FC4"/>
    <w:rsid w:val="000E30F3"/>
    <w:rsid w:val="000E3BA7"/>
    <w:rsid w:val="000E3D00"/>
    <w:rsid w:val="000E490B"/>
    <w:rsid w:val="000E522C"/>
    <w:rsid w:val="000E5C0E"/>
    <w:rsid w:val="000E5C2D"/>
    <w:rsid w:val="000E6CBA"/>
    <w:rsid w:val="000E78B8"/>
    <w:rsid w:val="000E7C2E"/>
    <w:rsid w:val="000F06E9"/>
    <w:rsid w:val="000F07C9"/>
    <w:rsid w:val="000F1317"/>
    <w:rsid w:val="000F1AE6"/>
    <w:rsid w:val="000F3C6B"/>
    <w:rsid w:val="000F40BA"/>
    <w:rsid w:val="000F41DE"/>
    <w:rsid w:val="000F42B5"/>
    <w:rsid w:val="000F4CC5"/>
    <w:rsid w:val="000F4DA0"/>
    <w:rsid w:val="000F53A7"/>
    <w:rsid w:val="000F593C"/>
    <w:rsid w:val="000F6237"/>
    <w:rsid w:val="000F6A99"/>
    <w:rsid w:val="000F6DBA"/>
    <w:rsid w:val="000F7E13"/>
    <w:rsid w:val="00100CB0"/>
    <w:rsid w:val="00101525"/>
    <w:rsid w:val="00102F56"/>
    <w:rsid w:val="001030C4"/>
    <w:rsid w:val="00103584"/>
    <w:rsid w:val="00103F88"/>
    <w:rsid w:val="0010402A"/>
    <w:rsid w:val="00104304"/>
    <w:rsid w:val="001049C0"/>
    <w:rsid w:val="00105989"/>
    <w:rsid w:val="00106C16"/>
    <w:rsid w:val="0010757B"/>
    <w:rsid w:val="0010768B"/>
    <w:rsid w:val="0010791C"/>
    <w:rsid w:val="00107B01"/>
    <w:rsid w:val="001101C0"/>
    <w:rsid w:val="00110226"/>
    <w:rsid w:val="00111350"/>
    <w:rsid w:val="0011177B"/>
    <w:rsid w:val="001126AD"/>
    <w:rsid w:val="00112DCC"/>
    <w:rsid w:val="00115120"/>
    <w:rsid w:val="001151EB"/>
    <w:rsid w:val="001164D2"/>
    <w:rsid w:val="001201FC"/>
    <w:rsid w:val="00120568"/>
    <w:rsid w:val="0012180B"/>
    <w:rsid w:val="001218E4"/>
    <w:rsid w:val="001221AB"/>
    <w:rsid w:val="00123304"/>
    <w:rsid w:val="00123BC4"/>
    <w:rsid w:val="001241DA"/>
    <w:rsid w:val="00124A65"/>
    <w:rsid w:val="0012507A"/>
    <w:rsid w:val="001260D7"/>
    <w:rsid w:val="001266E0"/>
    <w:rsid w:val="00127558"/>
    <w:rsid w:val="00127D66"/>
    <w:rsid w:val="00130192"/>
    <w:rsid w:val="00130335"/>
    <w:rsid w:val="00130CBF"/>
    <w:rsid w:val="0013136C"/>
    <w:rsid w:val="00131EA4"/>
    <w:rsid w:val="001338D6"/>
    <w:rsid w:val="001344A3"/>
    <w:rsid w:val="00134A5B"/>
    <w:rsid w:val="001358D2"/>
    <w:rsid w:val="00135CFD"/>
    <w:rsid w:val="00135E9B"/>
    <w:rsid w:val="00137F29"/>
    <w:rsid w:val="00140B33"/>
    <w:rsid w:val="00141357"/>
    <w:rsid w:val="00141375"/>
    <w:rsid w:val="001416E2"/>
    <w:rsid w:val="00141876"/>
    <w:rsid w:val="00141C83"/>
    <w:rsid w:val="00142B53"/>
    <w:rsid w:val="001434DE"/>
    <w:rsid w:val="001443DC"/>
    <w:rsid w:val="00145463"/>
    <w:rsid w:val="001459E0"/>
    <w:rsid w:val="00145E31"/>
    <w:rsid w:val="00145F13"/>
    <w:rsid w:val="001467B2"/>
    <w:rsid w:val="00147DFB"/>
    <w:rsid w:val="001506F4"/>
    <w:rsid w:val="00150CDE"/>
    <w:rsid w:val="00151A9D"/>
    <w:rsid w:val="00151B0C"/>
    <w:rsid w:val="00152E42"/>
    <w:rsid w:val="001562A6"/>
    <w:rsid w:val="001562AE"/>
    <w:rsid w:val="0015733E"/>
    <w:rsid w:val="001579A2"/>
    <w:rsid w:val="00157B12"/>
    <w:rsid w:val="0016068E"/>
    <w:rsid w:val="00160B0C"/>
    <w:rsid w:val="00162F04"/>
    <w:rsid w:val="001633A4"/>
    <w:rsid w:val="00165F05"/>
    <w:rsid w:val="00166853"/>
    <w:rsid w:val="00167A1F"/>
    <w:rsid w:val="00170BAE"/>
    <w:rsid w:val="00170C2F"/>
    <w:rsid w:val="00171C12"/>
    <w:rsid w:val="00173706"/>
    <w:rsid w:val="00175882"/>
    <w:rsid w:val="00175B66"/>
    <w:rsid w:val="00175E45"/>
    <w:rsid w:val="001764F1"/>
    <w:rsid w:val="001768B0"/>
    <w:rsid w:val="00176C4C"/>
    <w:rsid w:val="00180EC3"/>
    <w:rsid w:val="00183710"/>
    <w:rsid w:val="00184A50"/>
    <w:rsid w:val="00184CBE"/>
    <w:rsid w:val="0018576B"/>
    <w:rsid w:val="00185E13"/>
    <w:rsid w:val="00190150"/>
    <w:rsid w:val="001918A0"/>
    <w:rsid w:val="00191909"/>
    <w:rsid w:val="00192164"/>
    <w:rsid w:val="00192407"/>
    <w:rsid w:val="00192CCB"/>
    <w:rsid w:val="001930B0"/>
    <w:rsid w:val="00193666"/>
    <w:rsid w:val="00193E4A"/>
    <w:rsid w:val="00194149"/>
    <w:rsid w:val="0019463D"/>
    <w:rsid w:val="00194F4B"/>
    <w:rsid w:val="00195DF8"/>
    <w:rsid w:val="001968CD"/>
    <w:rsid w:val="00196B1C"/>
    <w:rsid w:val="00196C93"/>
    <w:rsid w:val="00196CA0"/>
    <w:rsid w:val="00196CFD"/>
    <w:rsid w:val="00197156"/>
    <w:rsid w:val="00197824"/>
    <w:rsid w:val="00197D61"/>
    <w:rsid w:val="001A2315"/>
    <w:rsid w:val="001A52CA"/>
    <w:rsid w:val="001A66BD"/>
    <w:rsid w:val="001A6A7F"/>
    <w:rsid w:val="001A6E69"/>
    <w:rsid w:val="001A7322"/>
    <w:rsid w:val="001A7B35"/>
    <w:rsid w:val="001A7E8F"/>
    <w:rsid w:val="001B042A"/>
    <w:rsid w:val="001B0B59"/>
    <w:rsid w:val="001B2C9D"/>
    <w:rsid w:val="001B3437"/>
    <w:rsid w:val="001B4F4E"/>
    <w:rsid w:val="001B4F9B"/>
    <w:rsid w:val="001B554F"/>
    <w:rsid w:val="001B75B1"/>
    <w:rsid w:val="001C0249"/>
    <w:rsid w:val="001C06F7"/>
    <w:rsid w:val="001C124C"/>
    <w:rsid w:val="001C18E4"/>
    <w:rsid w:val="001C1E4A"/>
    <w:rsid w:val="001C3877"/>
    <w:rsid w:val="001C43AA"/>
    <w:rsid w:val="001C4787"/>
    <w:rsid w:val="001C635D"/>
    <w:rsid w:val="001D0E67"/>
    <w:rsid w:val="001D1619"/>
    <w:rsid w:val="001D17E4"/>
    <w:rsid w:val="001D6643"/>
    <w:rsid w:val="001E008C"/>
    <w:rsid w:val="001E0359"/>
    <w:rsid w:val="001E19CC"/>
    <w:rsid w:val="001E3070"/>
    <w:rsid w:val="001E3214"/>
    <w:rsid w:val="001E5E0D"/>
    <w:rsid w:val="001E7AA5"/>
    <w:rsid w:val="001F010F"/>
    <w:rsid w:val="001F0DAE"/>
    <w:rsid w:val="001F0E9E"/>
    <w:rsid w:val="001F1180"/>
    <w:rsid w:val="001F1997"/>
    <w:rsid w:val="001F2E54"/>
    <w:rsid w:val="001F3EC1"/>
    <w:rsid w:val="001F4B77"/>
    <w:rsid w:val="001F4F57"/>
    <w:rsid w:val="001F5D61"/>
    <w:rsid w:val="001F641E"/>
    <w:rsid w:val="001F6F42"/>
    <w:rsid w:val="001F7FBA"/>
    <w:rsid w:val="00200D8D"/>
    <w:rsid w:val="002013DA"/>
    <w:rsid w:val="0020343C"/>
    <w:rsid w:val="00203643"/>
    <w:rsid w:val="0020370C"/>
    <w:rsid w:val="002048A1"/>
    <w:rsid w:val="0020573C"/>
    <w:rsid w:val="00205FC6"/>
    <w:rsid w:val="00206D0D"/>
    <w:rsid w:val="00207092"/>
    <w:rsid w:val="0020795E"/>
    <w:rsid w:val="00207DD0"/>
    <w:rsid w:val="00207E93"/>
    <w:rsid w:val="00210363"/>
    <w:rsid w:val="00210552"/>
    <w:rsid w:val="00210616"/>
    <w:rsid w:val="00210BCD"/>
    <w:rsid w:val="00212604"/>
    <w:rsid w:val="002151C0"/>
    <w:rsid w:val="00215EAF"/>
    <w:rsid w:val="0021605A"/>
    <w:rsid w:val="0021605B"/>
    <w:rsid w:val="00216640"/>
    <w:rsid w:val="00220448"/>
    <w:rsid w:val="0022048A"/>
    <w:rsid w:val="0022067E"/>
    <w:rsid w:val="002214FA"/>
    <w:rsid w:val="0022221E"/>
    <w:rsid w:val="002222D1"/>
    <w:rsid w:val="00222481"/>
    <w:rsid w:val="002256AE"/>
    <w:rsid w:val="00225C18"/>
    <w:rsid w:val="00230B1F"/>
    <w:rsid w:val="00230E07"/>
    <w:rsid w:val="002318E8"/>
    <w:rsid w:val="00231CCC"/>
    <w:rsid w:val="00231F12"/>
    <w:rsid w:val="0023331A"/>
    <w:rsid w:val="00233973"/>
    <w:rsid w:val="00234501"/>
    <w:rsid w:val="00235C54"/>
    <w:rsid w:val="00236621"/>
    <w:rsid w:val="00237282"/>
    <w:rsid w:val="00237CCB"/>
    <w:rsid w:val="00237ED4"/>
    <w:rsid w:val="00240F34"/>
    <w:rsid w:val="00241BB3"/>
    <w:rsid w:val="002421BE"/>
    <w:rsid w:val="00243A9C"/>
    <w:rsid w:val="002452F1"/>
    <w:rsid w:val="002467BB"/>
    <w:rsid w:val="00247B07"/>
    <w:rsid w:val="00247DC9"/>
    <w:rsid w:val="00250CBF"/>
    <w:rsid w:val="002516E2"/>
    <w:rsid w:val="0025186C"/>
    <w:rsid w:val="00251A47"/>
    <w:rsid w:val="00251C20"/>
    <w:rsid w:val="0025286E"/>
    <w:rsid w:val="00253828"/>
    <w:rsid w:val="00253B2F"/>
    <w:rsid w:val="00253BED"/>
    <w:rsid w:val="002543ED"/>
    <w:rsid w:val="00254A16"/>
    <w:rsid w:val="00255A10"/>
    <w:rsid w:val="00256CFD"/>
    <w:rsid w:val="00257A1D"/>
    <w:rsid w:val="002602DD"/>
    <w:rsid w:val="00260908"/>
    <w:rsid w:val="00260FC8"/>
    <w:rsid w:val="0026129A"/>
    <w:rsid w:val="00262328"/>
    <w:rsid w:val="00263CAB"/>
    <w:rsid w:val="002646BD"/>
    <w:rsid w:val="00265713"/>
    <w:rsid w:val="00265C7C"/>
    <w:rsid w:val="00265DE3"/>
    <w:rsid w:val="00265EC7"/>
    <w:rsid w:val="00265FD3"/>
    <w:rsid w:val="002677BD"/>
    <w:rsid w:val="002679DE"/>
    <w:rsid w:val="00270DC4"/>
    <w:rsid w:val="00271585"/>
    <w:rsid w:val="0027189A"/>
    <w:rsid w:val="002720A6"/>
    <w:rsid w:val="00272238"/>
    <w:rsid w:val="0027228A"/>
    <w:rsid w:val="0027274D"/>
    <w:rsid w:val="002730B0"/>
    <w:rsid w:val="00273395"/>
    <w:rsid w:val="00274CA6"/>
    <w:rsid w:val="00275E19"/>
    <w:rsid w:val="00276942"/>
    <w:rsid w:val="00277041"/>
    <w:rsid w:val="002774E5"/>
    <w:rsid w:val="00277E98"/>
    <w:rsid w:val="0028047D"/>
    <w:rsid w:val="00281370"/>
    <w:rsid w:val="00281912"/>
    <w:rsid w:val="00281A58"/>
    <w:rsid w:val="002820B7"/>
    <w:rsid w:val="00282C20"/>
    <w:rsid w:val="00284103"/>
    <w:rsid w:val="00284556"/>
    <w:rsid w:val="00284E65"/>
    <w:rsid w:val="0028581B"/>
    <w:rsid w:val="0028658E"/>
    <w:rsid w:val="00286BBB"/>
    <w:rsid w:val="002906D4"/>
    <w:rsid w:val="00290BCD"/>
    <w:rsid w:val="002924F0"/>
    <w:rsid w:val="002925E8"/>
    <w:rsid w:val="00293838"/>
    <w:rsid w:val="002955A1"/>
    <w:rsid w:val="00297C95"/>
    <w:rsid w:val="00297D8F"/>
    <w:rsid w:val="002A10A7"/>
    <w:rsid w:val="002A12F4"/>
    <w:rsid w:val="002A141C"/>
    <w:rsid w:val="002A1AFE"/>
    <w:rsid w:val="002A1BC1"/>
    <w:rsid w:val="002A53A4"/>
    <w:rsid w:val="002A5CB0"/>
    <w:rsid w:val="002A6267"/>
    <w:rsid w:val="002A6628"/>
    <w:rsid w:val="002A6823"/>
    <w:rsid w:val="002A6E3D"/>
    <w:rsid w:val="002A7BA0"/>
    <w:rsid w:val="002B048D"/>
    <w:rsid w:val="002B0C5F"/>
    <w:rsid w:val="002B0E2D"/>
    <w:rsid w:val="002B1D37"/>
    <w:rsid w:val="002B3B23"/>
    <w:rsid w:val="002B3FFC"/>
    <w:rsid w:val="002B4ACA"/>
    <w:rsid w:val="002B5030"/>
    <w:rsid w:val="002B6138"/>
    <w:rsid w:val="002B6EA0"/>
    <w:rsid w:val="002B7735"/>
    <w:rsid w:val="002C0B42"/>
    <w:rsid w:val="002C0C5A"/>
    <w:rsid w:val="002C1195"/>
    <w:rsid w:val="002C158B"/>
    <w:rsid w:val="002C1ECF"/>
    <w:rsid w:val="002C2053"/>
    <w:rsid w:val="002C2F5F"/>
    <w:rsid w:val="002C3415"/>
    <w:rsid w:val="002C3670"/>
    <w:rsid w:val="002C5B26"/>
    <w:rsid w:val="002C5C4F"/>
    <w:rsid w:val="002C6124"/>
    <w:rsid w:val="002C6366"/>
    <w:rsid w:val="002C6F82"/>
    <w:rsid w:val="002D062F"/>
    <w:rsid w:val="002D0767"/>
    <w:rsid w:val="002D0E15"/>
    <w:rsid w:val="002D1141"/>
    <w:rsid w:val="002D19C2"/>
    <w:rsid w:val="002D423B"/>
    <w:rsid w:val="002D43FE"/>
    <w:rsid w:val="002D4BA3"/>
    <w:rsid w:val="002D5839"/>
    <w:rsid w:val="002D7556"/>
    <w:rsid w:val="002D77FA"/>
    <w:rsid w:val="002D7DC3"/>
    <w:rsid w:val="002E044C"/>
    <w:rsid w:val="002E1417"/>
    <w:rsid w:val="002E17F1"/>
    <w:rsid w:val="002E457D"/>
    <w:rsid w:val="002E4CF6"/>
    <w:rsid w:val="002E6775"/>
    <w:rsid w:val="002E6804"/>
    <w:rsid w:val="002F01D8"/>
    <w:rsid w:val="002F01F7"/>
    <w:rsid w:val="002F18D5"/>
    <w:rsid w:val="002F2EAE"/>
    <w:rsid w:val="002F37CC"/>
    <w:rsid w:val="002F482E"/>
    <w:rsid w:val="002F48B7"/>
    <w:rsid w:val="002F4AA8"/>
    <w:rsid w:val="002F4B95"/>
    <w:rsid w:val="002F71F0"/>
    <w:rsid w:val="0030044C"/>
    <w:rsid w:val="00301D25"/>
    <w:rsid w:val="0030206A"/>
    <w:rsid w:val="00302873"/>
    <w:rsid w:val="003030AD"/>
    <w:rsid w:val="0030336B"/>
    <w:rsid w:val="0030497A"/>
    <w:rsid w:val="00305810"/>
    <w:rsid w:val="00306D77"/>
    <w:rsid w:val="0031008F"/>
    <w:rsid w:val="00310326"/>
    <w:rsid w:val="00311A54"/>
    <w:rsid w:val="00313189"/>
    <w:rsid w:val="0031383F"/>
    <w:rsid w:val="00313894"/>
    <w:rsid w:val="0031421B"/>
    <w:rsid w:val="00314259"/>
    <w:rsid w:val="0031485B"/>
    <w:rsid w:val="00314E8C"/>
    <w:rsid w:val="00315089"/>
    <w:rsid w:val="003156D9"/>
    <w:rsid w:val="00315993"/>
    <w:rsid w:val="00315D0E"/>
    <w:rsid w:val="00316ED4"/>
    <w:rsid w:val="003205A0"/>
    <w:rsid w:val="0032174E"/>
    <w:rsid w:val="00322923"/>
    <w:rsid w:val="00322CEB"/>
    <w:rsid w:val="00322FDE"/>
    <w:rsid w:val="003247E7"/>
    <w:rsid w:val="00324E3C"/>
    <w:rsid w:val="003252D4"/>
    <w:rsid w:val="00326723"/>
    <w:rsid w:val="00327340"/>
    <w:rsid w:val="00330620"/>
    <w:rsid w:val="00331E76"/>
    <w:rsid w:val="0033235F"/>
    <w:rsid w:val="003323FF"/>
    <w:rsid w:val="00332469"/>
    <w:rsid w:val="0033273E"/>
    <w:rsid w:val="003330C5"/>
    <w:rsid w:val="003342F9"/>
    <w:rsid w:val="00334EEA"/>
    <w:rsid w:val="00334F3E"/>
    <w:rsid w:val="0033507B"/>
    <w:rsid w:val="00335AC2"/>
    <w:rsid w:val="00335F7D"/>
    <w:rsid w:val="00335FA6"/>
    <w:rsid w:val="00337CDB"/>
    <w:rsid w:val="00337DED"/>
    <w:rsid w:val="00337F0E"/>
    <w:rsid w:val="00340654"/>
    <w:rsid w:val="003410F5"/>
    <w:rsid w:val="003420B3"/>
    <w:rsid w:val="003422B0"/>
    <w:rsid w:val="003433E8"/>
    <w:rsid w:val="00343D8E"/>
    <w:rsid w:val="00343E7E"/>
    <w:rsid w:val="00344335"/>
    <w:rsid w:val="003447C4"/>
    <w:rsid w:val="003447D2"/>
    <w:rsid w:val="00344F72"/>
    <w:rsid w:val="00346E51"/>
    <w:rsid w:val="0034747D"/>
    <w:rsid w:val="00350218"/>
    <w:rsid w:val="00350B12"/>
    <w:rsid w:val="00351127"/>
    <w:rsid w:val="00352090"/>
    <w:rsid w:val="003528BF"/>
    <w:rsid w:val="00353006"/>
    <w:rsid w:val="00353B4C"/>
    <w:rsid w:val="00354238"/>
    <w:rsid w:val="0035532E"/>
    <w:rsid w:val="00361459"/>
    <w:rsid w:val="003629AA"/>
    <w:rsid w:val="00363256"/>
    <w:rsid w:val="00363908"/>
    <w:rsid w:val="00364F49"/>
    <w:rsid w:val="00364F8E"/>
    <w:rsid w:val="003671EB"/>
    <w:rsid w:val="00367F68"/>
    <w:rsid w:val="0037019D"/>
    <w:rsid w:val="003704DC"/>
    <w:rsid w:val="00370E51"/>
    <w:rsid w:val="00372233"/>
    <w:rsid w:val="0037247B"/>
    <w:rsid w:val="00372CE0"/>
    <w:rsid w:val="00372DDE"/>
    <w:rsid w:val="0037447C"/>
    <w:rsid w:val="00376213"/>
    <w:rsid w:val="003763A1"/>
    <w:rsid w:val="00376A64"/>
    <w:rsid w:val="00376CFF"/>
    <w:rsid w:val="003778FA"/>
    <w:rsid w:val="003824F5"/>
    <w:rsid w:val="0038282E"/>
    <w:rsid w:val="00383255"/>
    <w:rsid w:val="0038460F"/>
    <w:rsid w:val="00384B70"/>
    <w:rsid w:val="00385460"/>
    <w:rsid w:val="00385A5C"/>
    <w:rsid w:val="0038603B"/>
    <w:rsid w:val="00386285"/>
    <w:rsid w:val="003867C0"/>
    <w:rsid w:val="003870F8"/>
    <w:rsid w:val="00387D8C"/>
    <w:rsid w:val="00390596"/>
    <w:rsid w:val="00390CAA"/>
    <w:rsid w:val="00391195"/>
    <w:rsid w:val="003912CF"/>
    <w:rsid w:val="00392732"/>
    <w:rsid w:val="0039579D"/>
    <w:rsid w:val="003964D0"/>
    <w:rsid w:val="00397A61"/>
    <w:rsid w:val="00397A66"/>
    <w:rsid w:val="00397C03"/>
    <w:rsid w:val="00397C3F"/>
    <w:rsid w:val="003A07C6"/>
    <w:rsid w:val="003A0C69"/>
    <w:rsid w:val="003A0CA3"/>
    <w:rsid w:val="003A0EAF"/>
    <w:rsid w:val="003A14B0"/>
    <w:rsid w:val="003A1C03"/>
    <w:rsid w:val="003A1E45"/>
    <w:rsid w:val="003A227D"/>
    <w:rsid w:val="003A2429"/>
    <w:rsid w:val="003A25D8"/>
    <w:rsid w:val="003A4B42"/>
    <w:rsid w:val="003A4F53"/>
    <w:rsid w:val="003A5F4C"/>
    <w:rsid w:val="003A7380"/>
    <w:rsid w:val="003A7C2F"/>
    <w:rsid w:val="003B16EC"/>
    <w:rsid w:val="003B2132"/>
    <w:rsid w:val="003B5D63"/>
    <w:rsid w:val="003B6B20"/>
    <w:rsid w:val="003B763F"/>
    <w:rsid w:val="003B7E50"/>
    <w:rsid w:val="003C17EF"/>
    <w:rsid w:val="003C223A"/>
    <w:rsid w:val="003C2E43"/>
    <w:rsid w:val="003C3186"/>
    <w:rsid w:val="003C323B"/>
    <w:rsid w:val="003C34DD"/>
    <w:rsid w:val="003C38FA"/>
    <w:rsid w:val="003C3E2A"/>
    <w:rsid w:val="003C3FB6"/>
    <w:rsid w:val="003C5D1C"/>
    <w:rsid w:val="003D03AC"/>
    <w:rsid w:val="003D078C"/>
    <w:rsid w:val="003D1342"/>
    <w:rsid w:val="003D2DFF"/>
    <w:rsid w:val="003D35AF"/>
    <w:rsid w:val="003D3C87"/>
    <w:rsid w:val="003D4473"/>
    <w:rsid w:val="003D5DEA"/>
    <w:rsid w:val="003D5E6A"/>
    <w:rsid w:val="003D5F49"/>
    <w:rsid w:val="003D60F1"/>
    <w:rsid w:val="003D76E1"/>
    <w:rsid w:val="003D774A"/>
    <w:rsid w:val="003E02B9"/>
    <w:rsid w:val="003E02BE"/>
    <w:rsid w:val="003E048E"/>
    <w:rsid w:val="003E053C"/>
    <w:rsid w:val="003E2A3B"/>
    <w:rsid w:val="003E3097"/>
    <w:rsid w:val="003E41CC"/>
    <w:rsid w:val="003E4863"/>
    <w:rsid w:val="003E541F"/>
    <w:rsid w:val="003E5497"/>
    <w:rsid w:val="003E6C04"/>
    <w:rsid w:val="003E7DAC"/>
    <w:rsid w:val="003F0429"/>
    <w:rsid w:val="003F071E"/>
    <w:rsid w:val="003F0ADA"/>
    <w:rsid w:val="003F1020"/>
    <w:rsid w:val="003F544C"/>
    <w:rsid w:val="003F570C"/>
    <w:rsid w:val="003F5E2C"/>
    <w:rsid w:val="003F685F"/>
    <w:rsid w:val="003F6CBA"/>
    <w:rsid w:val="00401027"/>
    <w:rsid w:val="00401504"/>
    <w:rsid w:val="00401F59"/>
    <w:rsid w:val="00404B27"/>
    <w:rsid w:val="00404CBA"/>
    <w:rsid w:val="00404ED4"/>
    <w:rsid w:val="0041072D"/>
    <w:rsid w:val="00410FE0"/>
    <w:rsid w:val="00411FAA"/>
    <w:rsid w:val="00412095"/>
    <w:rsid w:val="00414AC6"/>
    <w:rsid w:val="00415113"/>
    <w:rsid w:val="0041666B"/>
    <w:rsid w:val="00416C9A"/>
    <w:rsid w:val="00416E29"/>
    <w:rsid w:val="00417243"/>
    <w:rsid w:val="004179F2"/>
    <w:rsid w:val="00420348"/>
    <w:rsid w:val="004223E8"/>
    <w:rsid w:val="0042305B"/>
    <w:rsid w:val="00423356"/>
    <w:rsid w:val="00423FF4"/>
    <w:rsid w:val="00424220"/>
    <w:rsid w:val="00424369"/>
    <w:rsid w:val="004249C9"/>
    <w:rsid w:val="004262DA"/>
    <w:rsid w:val="00426B0E"/>
    <w:rsid w:val="00427041"/>
    <w:rsid w:val="00427E35"/>
    <w:rsid w:val="004311AC"/>
    <w:rsid w:val="0043184A"/>
    <w:rsid w:val="004319BC"/>
    <w:rsid w:val="00431AE6"/>
    <w:rsid w:val="00432FCC"/>
    <w:rsid w:val="00433551"/>
    <w:rsid w:val="0043425F"/>
    <w:rsid w:val="00434CB9"/>
    <w:rsid w:val="004351DC"/>
    <w:rsid w:val="00435514"/>
    <w:rsid w:val="00435B4B"/>
    <w:rsid w:val="00435BE1"/>
    <w:rsid w:val="00435E79"/>
    <w:rsid w:val="00436129"/>
    <w:rsid w:val="00436F79"/>
    <w:rsid w:val="00437042"/>
    <w:rsid w:val="00437791"/>
    <w:rsid w:val="00437C34"/>
    <w:rsid w:val="00442116"/>
    <w:rsid w:val="00442CC8"/>
    <w:rsid w:val="0044344F"/>
    <w:rsid w:val="00443661"/>
    <w:rsid w:val="00443B31"/>
    <w:rsid w:val="00443EC3"/>
    <w:rsid w:val="00444032"/>
    <w:rsid w:val="00444499"/>
    <w:rsid w:val="0044602D"/>
    <w:rsid w:val="00447763"/>
    <w:rsid w:val="00447ACA"/>
    <w:rsid w:val="00450723"/>
    <w:rsid w:val="004508C9"/>
    <w:rsid w:val="00450AE9"/>
    <w:rsid w:val="00452556"/>
    <w:rsid w:val="00452F4A"/>
    <w:rsid w:val="0045371A"/>
    <w:rsid w:val="00454A77"/>
    <w:rsid w:val="0045525A"/>
    <w:rsid w:val="00455FDF"/>
    <w:rsid w:val="00456320"/>
    <w:rsid w:val="0045686B"/>
    <w:rsid w:val="00456C10"/>
    <w:rsid w:val="004574B6"/>
    <w:rsid w:val="004615DF"/>
    <w:rsid w:val="00461A6A"/>
    <w:rsid w:val="00464599"/>
    <w:rsid w:val="00464833"/>
    <w:rsid w:val="00464E25"/>
    <w:rsid w:val="00465CD7"/>
    <w:rsid w:val="00466A56"/>
    <w:rsid w:val="00467E95"/>
    <w:rsid w:val="00470BF3"/>
    <w:rsid w:val="0047116E"/>
    <w:rsid w:val="004716AE"/>
    <w:rsid w:val="00471A28"/>
    <w:rsid w:val="0047213C"/>
    <w:rsid w:val="00472184"/>
    <w:rsid w:val="00472CF3"/>
    <w:rsid w:val="00472F00"/>
    <w:rsid w:val="00472F0B"/>
    <w:rsid w:val="00472F37"/>
    <w:rsid w:val="004751FC"/>
    <w:rsid w:val="004754FE"/>
    <w:rsid w:val="00475F17"/>
    <w:rsid w:val="00477022"/>
    <w:rsid w:val="0047793E"/>
    <w:rsid w:val="004814B8"/>
    <w:rsid w:val="004829EE"/>
    <w:rsid w:val="00482F89"/>
    <w:rsid w:val="00483A64"/>
    <w:rsid w:val="00484215"/>
    <w:rsid w:val="0048553D"/>
    <w:rsid w:val="00485841"/>
    <w:rsid w:val="004858C3"/>
    <w:rsid w:val="00485B73"/>
    <w:rsid w:val="00485F34"/>
    <w:rsid w:val="00486BC9"/>
    <w:rsid w:val="00487184"/>
    <w:rsid w:val="0048721B"/>
    <w:rsid w:val="00490C16"/>
    <w:rsid w:val="00490CBD"/>
    <w:rsid w:val="004934C6"/>
    <w:rsid w:val="00493AFA"/>
    <w:rsid w:val="00496A58"/>
    <w:rsid w:val="0049765A"/>
    <w:rsid w:val="004A0E51"/>
    <w:rsid w:val="004A12F5"/>
    <w:rsid w:val="004A1883"/>
    <w:rsid w:val="004A210A"/>
    <w:rsid w:val="004A217D"/>
    <w:rsid w:val="004A239E"/>
    <w:rsid w:val="004A2431"/>
    <w:rsid w:val="004A2D35"/>
    <w:rsid w:val="004A2EB0"/>
    <w:rsid w:val="004A2F64"/>
    <w:rsid w:val="004A36CD"/>
    <w:rsid w:val="004A3A5C"/>
    <w:rsid w:val="004A4C01"/>
    <w:rsid w:val="004A4D20"/>
    <w:rsid w:val="004A60C7"/>
    <w:rsid w:val="004A693A"/>
    <w:rsid w:val="004A6BC5"/>
    <w:rsid w:val="004A6E53"/>
    <w:rsid w:val="004A73C5"/>
    <w:rsid w:val="004A7DFB"/>
    <w:rsid w:val="004B019A"/>
    <w:rsid w:val="004B02B5"/>
    <w:rsid w:val="004B05F1"/>
    <w:rsid w:val="004B0AD1"/>
    <w:rsid w:val="004B1277"/>
    <w:rsid w:val="004B17E8"/>
    <w:rsid w:val="004B3105"/>
    <w:rsid w:val="004B33E5"/>
    <w:rsid w:val="004B555F"/>
    <w:rsid w:val="004B5657"/>
    <w:rsid w:val="004B60A1"/>
    <w:rsid w:val="004B6B28"/>
    <w:rsid w:val="004B6DC7"/>
    <w:rsid w:val="004C0107"/>
    <w:rsid w:val="004C0567"/>
    <w:rsid w:val="004C2605"/>
    <w:rsid w:val="004C2EA6"/>
    <w:rsid w:val="004C3A33"/>
    <w:rsid w:val="004C4248"/>
    <w:rsid w:val="004C4C4C"/>
    <w:rsid w:val="004C6042"/>
    <w:rsid w:val="004C6BBD"/>
    <w:rsid w:val="004C7638"/>
    <w:rsid w:val="004D35C5"/>
    <w:rsid w:val="004D42FC"/>
    <w:rsid w:val="004D45F7"/>
    <w:rsid w:val="004D4D92"/>
    <w:rsid w:val="004D61BB"/>
    <w:rsid w:val="004D62F3"/>
    <w:rsid w:val="004D7704"/>
    <w:rsid w:val="004D78A5"/>
    <w:rsid w:val="004E0788"/>
    <w:rsid w:val="004E0862"/>
    <w:rsid w:val="004E10AE"/>
    <w:rsid w:val="004E217D"/>
    <w:rsid w:val="004E2535"/>
    <w:rsid w:val="004E2B9D"/>
    <w:rsid w:val="004E3164"/>
    <w:rsid w:val="004E46C5"/>
    <w:rsid w:val="004E48E8"/>
    <w:rsid w:val="004E4BAB"/>
    <w:rsid w:val="004E5578"/>
    <w:rsid w:val="004E6536"/>
    <w:rsid w:val="004E73A8"/>
    <w:rsid w:val="004E7DD7"/>
    <w:rsid w:val="004F0300"/>
    <w:rsid w:val="004F09BE"/>
    <w:rsid w:val="004F15E1"/>
    <w:rsid w:val="004F1E08"/>
    <w:rsid w:val="004F27D9"/>
    <w:rsid w:val="004F37D5"/>
    <w:rsid w:val="004F3DB4"/>
    <w:rsid w:val="004F4FEC"/>
    <w:rsid w:val="004F5013"/>
    <w:rsid w:val="004F50DC"/>
    <w:rsid w:val="004F62A4"/>
    <w:rsid w:val="005009F5"/>
    <w:rsid w:val="00500A3B"/>
    <w:rsid w:val="00501444"/>
    <w:rsid w:val="005015BA"/>
    <w:rsid w:val="00501CB2"/>
    <w:rsid w:val="005028C3"/>
    <w:rsid w:val="00502B7A"/>
    <w:rsid w:val="00502C0E"/>
    <w:rsid w:val="00503B56"/>
    <w:rsid w:val="00504226"/>
    <w:rsid w:val="00504381"/>
    <w:rsid w:val="00504684"/>
    <w:rsid w:val="00504792"/>
    <w:rsid w:val="00504979"/>
    <w:rsid w:val="00506250"/>
    <w:rsid w:val="00506CE6"/>
    <w:rsid w:val="00507B45"/>
    <w:rsid w:val="0051181D"/>
    <w:rsid w:val="00511AB2"/>
    <w:rsid w:val="00514620"/>
    <w:rsid w:val="005147DA"/>
    <w:rsid w:val="0051561C"/>
    <w:rsid w:val="00515688"/>
    <w:rsid w:val="0051717C"/>
    <w:rsid w:val="00517DD9"/>
    <w:rsid w:val="005207E2"/>
    <w:rsid w:val="005210DB"/>
    <w:rsid w:val="00522A37"/>
    <w:rsid w:val="00523A1B"/>
    <w:rsid w:val="00524020"/>
    <w:rsid w:val="00524534"/>
    <w:rsid w:val="005259CC"/>
    <w:rsid w:val="00526371"/>
    <w:rsid w:val="00526A16"/>
    <w:rsid w:val="00526BFA"/>
    <w:rsid w:val="005274F2"/>
    <w:rsid w:val="00530881"/>
    <w:rsid w:val="00530ACD"/>
    <w:rsid w:val="00532417"/>
    <w:rsid w:val="00532B7D"/>
    <w:rsid w:val="00533232"/>
    <w:rsid w:val="00533BB9"/>
    <w:rsid w:val="00533F02"/>
    <w:rsid w:val="00534280"/>
    <w:rsid w:val="00534F91"/>
    <w:rsid w:val="0053651D"/>
    <w:rsid w:val="00537A76"/>
    <w:rsid w:val="005407AF"/>
    <w:rsid w:val="00541B3A"/>
    <w:rsid w:val="005423C3"/>
    <w:rsid w:val="00543459"/>
    <w:rsid w:val="0054472D"/>
    <w:rsid w:val="00544905"/>
    <w:rsid w:val="0054544F"/>
    <w:rsid w:val="00545A6A"/>
    <w:rsid w:val="00545D09"/>
    <w:rsid w:val="00546BFD"/>
    <w:rsid w:val="00547126"/>
    <w:rsid w:val="00550618"/>
    <w:rsid w:val="00550A65"/>
    <w:rsid w:val="005524E8"/>
    <w:rsid w:val="00552667"/>
    <w:rsid w:val="0055362E"/>
    <w:rsid w:val="00553FFE"/>
    <w:rsid w:val="0055416F"/>
    <w:rsid w:val="00554BCB"/>
    <w:rsid w:val="005552ED"/>
    <w:rsid w:val="00556CA3"/>
    <w:rsid w:val="00556F74"/>
    <w:rsid w:val="005573A3"/>
    <w:rsid w:val="00560965"/>
    <w:rsid w:val="00560FD2"/>
    <w:rsid w:val="00561FD5"/>
    <w:rsid w:val="00563975"/>
    <w:rsid w:val="00563EDE"/>
    <w:rsid w:val="005654AC"/>
    <w:rsid w:val="0056558D"/>
    <w:rsid w:val="00565665"/>
    <w:rsid w:val="00565D0B"/>
    <w:rsid w:val="0056603B"/>
    <w:rsid w:val="00567094"/>
    <w:rsid w:val="0056772C"/>
    <w:rsid w:val="00570567"/>
    <w:rsid w:val="0057153C"/>
    <w:rsid w:val="00572C43"/>
    <w:rsid w:val="005741EF"/>
    <w:rsid w:val="00575B83"/>
    <w:rsid w:val="00575D84"/>
    <w:rsid w:val="00577933"/>
    <w:rsid w:val="00580AF3"/>
    <w:rsid w:val="00580FEF"/>
    <w:rsid w:val="00582973"/>
    <w:rsid w:val="00583186"/>
    <w:rsid w:val="00583CF9"/>
    <w:rsid w:val="00584A4C"/>
    <w:rsid w:val="0058570E"/>
    <w:rsid w:val="00586D18"/>
    <w:rsid w:val="005874FD"/>
    <w:rsid w:val="00587B18"/>
    <w:rsid w:val="00590F41"/>
    <w:rsid w:val="00591285"/>
    <w:rsid w:val="0059145E"/>
    <w:rsid w:val="00591908"/>
    <w:rsid w:val="00592BC5"/>
    <w:rsid w:val="00593091"/>
    <w:rsid w:val="005943FD"/>
    <w:rsid w:val="00594433"/>
    <w:rsid w:val="00594A86"/>
    <w:rsid w:val="00595BFD"/>
    <w:rsid w:val="0059621A"/>
    <w:rsid w:val="005964B1"/>
    <w:rsid w:val="00596A89"/>
    <w:rsid w:val="0059762E"/>
    <w:rsid w:val="005A0347"/>
    <w:rsid w:val="005A12BA"/>
    <w:rsid w:val="005A2237"/>
    <w:rsid w:val="005A2430"/>
    <w:rsid w:val="005A2CC6"/>
    <w:rsid w:val="005A2FE3"/>
    <w:rsid w:val="005A31CA"/>
    <w:rsid w:val="005A375F"/>
    <w:rsid w:val="005A472A"/>
    <w:rsid w:val="005A4F06"/>
    <w:rsid w:val="005A56A8"/>
    <w:rsid w:val="005A5E2E"/>
    <w:rsid w:val="005A5FF0"/>
    <w:rsid w:val="005A6E52"/>
    <w:rsid w:val="005A6F4F"/>
    <w:rsid w:val="005A761D"/>
    <w:rsid w:val="005B0055"/>
    <w:rsid w:val="005B216C"/>
    <w:rsid w:val="005B2925"/>
    <w:rsid w:val="005B2C30"/>
    <w:rsid w:val="005B2C80"/>
    <w:rsid w:val="005B33C8"/>
    <w:rsid w:val="005B359A"/>
    <w:rsid w:val="005B3D74"/>
    <w:rsid w:val="005B4B24"/>
    <w:rsid w:val="005B4FD0"/>
    <w:rsid w:val="005B6021"/>
    <w:rsid w:val="005B62D2"/>
    <w:rsid w:val="005B65A5"/>
    <w:rsid w:val="005B6669"/>
    <w:rsid w:val="005B66EB"/>
    <w:rsid w:val="005B7362"/>
    <w:rsid w:val="005B7373"/>
    <w:rsid w:val="005B7EB7"/>
    <w:rsid w:val="005C047E"/>
    <w:rsid w:val="005C1604"/>
    <w:rsid w:val="005C16CF"/>
    <w:rsid w:val="005C1851"/>
    <w:rsid w:val="005C2001"/>
    <w:rsid w:val="005C2099"/>
    <w:rsid w:val="005C2880"/>
    <w:rsid w:val="005C292A"/>
    <w:rsid w:val="005C29D8"/>
    <w:rsid w:val="005C3852"/>
    <w:rsid w:val="005C424E"/>
    <w:rsid w:val="005C4CEC"/>
    <w:rsid w:val="005C68EB"/>
    <w:rsid w:val="005C6A67"/>
    <w:rsid w:val="005C6FBA"/>
    <w:rsid w:val="005D0434"/>
    <w:rsid w:val="005D1682"/>
    <w:rsid w:val="005D28A1"/>
    <w:rsid w:val="005D29CA"/>
    <w:rsid w:val="005D3133"/>
    <w:rsid w:val="005D3215"/>
    <w:rsid w:val="005D37D2"/>
    <w:rsid w:val="005D3EE6"/>
    <w:rsid w:val="005D50BC"/>
    <w:rsid w:val="005D5470"/>
    <w:rsid w:val="005D568A"/>
    <w:rsid w:val="005D7605"/>
    <w:rsid w:val="005D795E"/>
    <w:rsid w:val="005D7C16"/>
    <w:rsid w:val="005D7D97"/>
    <w:rsid w:val="005E0D7D"/>
    <w:rsid w:val="005E2A90"/>
    <w:rsid w:val="005E3C1A"/>
    <w:rsid w:val="005E4543"/>
    <w:rsid w:val="005E4841"/>
    <w:rsid w:val="005E6EE2"/>
    <w:rsid w:val="005E6EF1"/>
    <w:rsid w:val="005E73F6"/>
    <w:rsid w:val="005E7E0B"/>
    <w:rsid w:val="005F04DB"/>
    <w:rsid w:val="005F062B"/>
    <w:rsid w:val="005F0944"/>
    <w:rsid w:val="005F2681"/>
    <w:rsid w:val="005F4035"/>
    <w:rsid w:val="005F5634"/>
    <w:rsid w:val="005F743F"/>
    <w:rsid w:val="005F7824"/>
    <w:rsid w:val="005F7A6C"/>
    <w:rsid w:val="005F7E96"/>
    <w:rsid w:val="006006AD"/>
    <w:rsid w:val="00600AB1"/>
    <w:rsid w:val="006019BF"/>
    <w:rsid w:val="00602DD4"/>
    <w:rsid w:val="00603B80"/>
    <w:rsid w:val="00605F8C"/>
    <w:rsid w:val="0060659F"/>
    <w:rsid w:val="00610865"/>
    <w:rsid w:val="00612474"/>
    <w:rsid w:val="006129C5"/>
    <w:rsid w:val="00612FBC"/>
    <w:rsid w:val="00613168"/>
    <w:rsid w:val="00613AFE"/>
    <w:rsid w:val="00614E1E"/>
    <w:rsid w:val="00614FDD"/>
    <w:rsid w:val="006167B1"/>
    <w:rsid w:val="00620488"/>
    <w:rsid w:val="00620AE7"/>
    <w:rsid w:val="0062110E"/>
    <w:rsid w:val="00621EFC"/>
    <w:rsid w:val="006221BE"/>
    <w:rsid w:val="00622DD8"/>
    <w:rsid w:val="00623735"/>
    <w:rsid w:val="0062400F"/>
    <w:rsid w:val="00624411"/>
    <w:rsid w:val="00624A6B"/>
    <w:rsid w:val="00625DA2"/>
    <w:rsid w:val="00626421"/>
    <w:rsid w:val="0062663F"/>
    <w:rsid w:val="00630A5B"/>
    <w:rsid w:val="00631585"/>
    <w:rsid w:val="00632020"/>
    <w:rsid w:val="006332A4"/>
    <w:rsid w:val="0063334F"/>
    <w:rsid w:val="006337AF"/>
    <w:rsid w:val="00634F5B"/>
    <w:rsid w:val="0063532E"/>
    <w:rsid w:val="006365D6"/>
    <w:rsid w:val="006373B1"/>
    <w:rsid w:val="006434B2"/>
    <w:rsid w:val="00644398"/>
    <w:rsid w:val="00646180"/>
    <w:rsid w:val="00647640"/>
    <w:rsid w:val="0064771B"/>
    <w:rsid w:val="00647BFA"/>
    <w:rsid w:val="00650B68"/>
    <w:rsid w:val="0065164F"/>
    <w:rsid w:val="006521B9"/>
    <w:rsid w:val="00653A36"/>
    <w:rsid w:val="00653E49"/>
    <w:rsid w:val="00653F60"/>
    <w:rsid w:val="0065459F"/>
    <w:rsid w:val="00654C83"/>
    <w:rsid w:val="00655027"/>
    <w:rsid w:val="00655211"/>
    <w:rsid w:val="00655CBA"/>
    <w:rsid w:val="0065600F"/>
    <w:rsid w:val="00656D62"/>
    <w:rsid w:val="00657089"/>
    <w:rsid w:val="0066015B"/>
    <w:rsid w:val="006601B4"/>
    <w:rsid w:val="006604CB"/>
    <w:rsid w:val="00660CF8"/>
    <w:rsid w:val="00661478"/>
    <w:rsid w:val="006616C1"/>
    <w:rsid w:val="00661B93"/>
    <w:rsid w:val="00661FF0"/>
    <w:rsid w:val="006620AD"/>
    <w:rsid w:val="00663D28"/>
    <w:rsid w:val="006642E6"/>
    <w:rsid w:val="00665B5E"/>
    <w:rsid w:val="00665B6D"/>
    <w:rsid w:val="00666B62"/>
    <w:rsid w:val="00667880"/>
    <w:rsid w:val="006702CE"/>
    <w:rsid w:val="006702DC"/>
    <w:rsid w:val="00671547"/>
    <w:rsid w:val="00672B6D"/>
    <w:rsid w:val="00672C6E"/>
    <w:rsid w:val="00673257"/>
    <w:rsid w:val="0067338C"/>
    <w:rsid w:val="0067372C"/>
    <w:rsid w:val="00673787"/>
    <w:rsid w:val="00673CDF"/>
    <w:rsid w:val="00674A05"/>
    <w:rsid w:val="00674A97"/>
    <w:rsid w:val="00674F7D"/>
    <w:rsid w:val="00675D89"/>
    <w:rsid w:val="006761E6"/>
    <w:rsid w:val="00676F2C"/>
    <w:rsid w:val="006772F2"/>
    <w:rsid w:val="006774C4"/>
    <w:rsid w:val="0067756E"/>
    <w:rsid w:val="006777E2"/>
    <w:rsid w:val="0068059D"/>
    <w:rsid w:val="00680906"/>
    <w:rsid w:val="00680FD8"/>
    <w:rsid w:val="006811EE"/>
    <w:rsid w:val="006824C9"/>
    <w:rsid w:val="00683BC2"/>
    <w:rsid w:val="00684104"/>
    <w:rsid w:val="006841B1"/>
    <w:rsid w:val="006845F0"/>
    <w:rsid w:val="006861D9"/>
    <w:rsid w:val="00686452"/>
    <w:rsid w:val="006866DC"/>
    <w:rsid w:val="00686A2F"/>
    <w:rsid w:val="00687C90"/>
    <w:rsid w:val="00690FCA"/>
    <w:rsid w:val="00692D3E"/>
    <w:rsid w:val="006935D1"/>
    <w:rsid w:val="00693678"/>
    <w:rsid w:val="0069399D"/>
    <w:rsid w:val="00693B2F"/>
    <w:rsid w:val="0069464A"/>
    <w:rsid w:val="00695194"/>
    <w:rsid w:val="006953CE"/>
    <w:rsid w:val="00695762"/>
    <w:rsid w:val="00696E5F"/>
    <w:rsid w:val="006A044E"/>
    <w:rsid w:val="006A13A8"/>
    <w:rsid w:val="006A209F"/>
    <w:rsid w:val="006A215D"/>
    <w:rsid w:val="006A2F9A"/>
    <w:rsid w:val="006A309A"/>
    <w:rsid w:val="006A4855"/>
    <w:rsid w:val="006A65D2"/>
    <w:rsid w:val="006A684C"/>
    <w:rsid w:val="006A6D83"/>
    <w:rsid w:val="006A78A3"/>
    <w:rsid w:val="006B011E"/>
    <w:rsid w:val="006B05AA"/>
    <w:rsid w:val="006B1466"/>
    <w:rsid w:val="006B1C82"/>
    <w:rsid w:val="006B1D68"/>
    <w:rsid w:val="006B2F18"/>
    <w:rsid w:val="006B33B2"/>
    <w:rsid w:val="006B394F"/>
    <w:rsid w:val="006B4D1F"/>
    <w:rsid w:val="006B4EA0"/>
    <w:rsid w:val="006B53C9"/>
    <w:rsid w:val="006B577B"/>
    <w:rsid w:val="006B5A35"/>
    <w:rsid w:val="006B6024"/>
    <w:rsid w:val="006B6D84"/>
    <w:rsid w:val="006B70A6"/>
    <w:rsid w:val="006B71F9"/>
    <w:rsid w:val="006B7FF2"/>
    <w:rsid w:val="006C03EA"/>
    <w:rsid w:val="006C0ACD"/>
    <w:rsid w:val="006C1D5D"/>
    <w:rsid w:val="006C2029"/>
    <w:rsid w:val="006C20AA"/>
    <w:rsid w:val="006C2464"/>
    <w:rsid w:val="006C2B74"/>
    <w:rsid w:val="006C311F"/>
    <w:rsid w:val="006C39DE"/>
    <w:rsid w:val="006C3AB5"/>
    <w:rsid w:val="006C4248"/>
    <w:rsid w:val="006C4486"/>
    <w:rsid w:val="006C5D9F"/>
    <w:rsid w:val="006D0472"/>
    <w:rsid w:val="006D069A"/>
    <w:rsid w:val="006D083A"/>
    <w:rsid w:val="006D0E90"/>
    <w:rsid w:val="006D0FAF"/>
    <w:rsid w:val="006D2045"/>
    <w:rsid w:val="006D25BE"/>
    <w:rsid w:val="006D354F"/>
    <w:rsid w:val="006D43D3"/>
    <w:rsid w:val="006D467E"/>
    <w:rsid w:val="006D49D0"/>
    <w:rsid w:val="006D56BC"/>
    <w:rsid w:val="006D588A"/>
    <w:rsid w:val="006D592A"/>
    <w:rsid w:val="006D6137"/>
    <w:rsid w:val="006D61CF"/>
    <w:rsid w:val="006D65FC"/>
    <w:rsid w:val="006D67E2"/>
    <w:rsid w:val="006D6A32"/>
    <w:rsid w:val="006D6DEF"/>
    <w:rsid w:val="006D7D48"/>
    <w:rsid w:val="006E05C2"/>
    <w:rsid w:val="006E08D7"/>
    <w:rsid w:val="006E0F82"/>
    <w:rsid w:val="006E158A"/>
    <w:rsid w:val="006E26B8"/>
    <w:rsid w:val="006E56D4"/>
    <w:rsid w:val="006E5B88"/>
    <w:rsid w:val="006E6640"/>
    <w:rsid w:val="006E79A2"/>
    <w:rsid w:val="006F0054"/>
    <w:rsid w:val="006F0B58"/>
    <w:rsid w:val="006F0E74"/>
    <w:rsid w:val="006F14C3"/>
    <w:rsid w:val="006F22AB"/>
    <w:rsid w:val="006F261C"/>
    <w:rsid w:val="006F41DD"/>
    <w:rsid w:val="006F420E"/>
    <w:rsid w:val="006F453A"/>
    <w:rsid w:val="006F49EE"/>
    <w:rsid w:val="006F4CCA"/>
    <w:rsid w:val="006F5658"/>
    <w:rsid w:val="006F56BD"/>
    <w:rsid w:val="006F5953"/>
    <w:rsid w:val="006F5AD8"/>
    <w:rsid w:val="006F6CA5"/>
    <w:rsid w:val="006F7264"/>
    <w:rsid w:val="006F7788"/>
    <w:rsid w:val="006F7A7A"/>
    <w:rsid w:val="006F7AAC"/>
    <w:rsid w:val="006F7AE5"/>
    <w:rsid w:val="006F7F73"/>
    <w:rsid w:val="0070009A"/>
    <w:rsid w:val="00700611"/>
    <w:rsid w:val="0070114F"/>
    <w:rsid w:val="00701688"/>
    <w:rsid w:val="0070173C"/>
    <w:rsid w:val="00701E60"/>
    <w:rsid w:val="00702234"/>
    <w:rsid w:val="0070452C"/>
    <w:rsid w:val="0070473C"/>
    <w:rsid w:val="00707105"/>
    <w:rsid w:val="00707AF5"/>
    <w:rsid w:val="00710075"/>
    <w:rsid w:val="0071022C"/>
    <w:rsid w:val="0071045E"/>
    <w:rsid w:val="007109A6"/>
    <w:rsid w:val="007115AB"/>
    <w:rsid w:val="00711826"/>
    <w:rsid w:val="00712147"/>
    <w:rsid w:val="00712CB9"/>
    <w:rsid w:val="00713DB5"/>
    <w:rsid w:val="00714097"/>
    <w:rsid w:val="0071422E"/>
    <w:rsid w:val="00714CDD"/>
    <w:rsid w:val="0071586B"/>
    <w:rsid w:val="00715D31"/>
    <w:rsid w:val="00716E0F"/>
    <w:rsid w:val="00717093"/>
    <w:rsid w:val="0072019A"/>
    <w:rsid w:val="0072094F"/>
    <w:rsid w:val="00720C7E"/>
    <w:rsid w:val="00721BD1"/>
    <w:rsid w:val="00721DDB"/>
    <w:rsid w:val="0072229E"/>
    <w:rsid w:val="00722FFA"/>
    <w:rsid w:val="0072330F"/>
    <w:rsid w:val="00723CA6"/>
    <w:rsid w:val="0072486E"/>
    <w:rsid w:val="00725239"/>
    <w:rsid w:val="00726386"/>
    <w:rsid w:val="0072651C"/>
    <w:rsid w:val="00726790"/>
    <w:rsid w:val="00726CA4"/>
    <w:rsid w:val="00726D76"/>
    <w:rsid w:val="00730AC1"/>
    <w:rsid w:val="007313A3"/>
    <w:rsid w:val="00731461"/>
    <w:rsid w:val="00732BDD"/>
    <w:rsid w:val="0073521A"/>
    <w:rsid w:val="007353CC"/>
    <w:rsid w:val="007358FE"/>
    <w:rsid w:val="00735A95"/>
    <w:rsid w:val="0074075E"/>
    <w:rsid w:val="00741947"/>
    <w:rsid w:val="00742FFC"/>
    <w:rsid w:val="00743045"/>
    <w:rsid w:val="0074459F"/>
    <w:rsid w:val="00744729"/>
    <w:rsid w:val="00744F7A"/>
    <w:rsid w:val="00745129"/>
    <w:rsid w:val="00747535"/>
    <w:rsid w:val="0075011B"/>
    <w:rsid w:val="00751CB8"/>
    <w:rsid w:val="00751CC2"/>
    <w:rsid w:val="007521C0"/>
    <w:rsid w:val="00753028"/>
    <w:rsid w:val="007538C2"/>
    <w:rsid w:val="00753F85"/>
    <w:rsid w:val="0075433B"/>
    <w:rsid w:val="00754EB7"/>
    <w:rsid w:val="00755327"/>
    <w:rsid w:val="0075591A"/>
    <w:rsid w:val="007567DF"/>
    <w:rsid w:val="00757969"/>
    <w:rsid w:val="0076063C"/>
    <w:rsid w:val="00761166"/>
    <w:rsid w:val="0076220A"/>
    <w:rsid w:val="00763875"/>
    <w:rsid w:val="00763A75"/>
    <w:rsid w:val="00763D99"/>
    <w:rsid w:val="00764490"/>
    <w:rsid w:val="00764A6A"/>
    <w:rsid w:val="00764DD9"/>
    <w:rsid w:val="00765138"/>
    <w:rsid w:val="007652E2"/>
    <w:rsid w:val="00765390"/>
    <w:rsid w:val="00765502"/>
    <w:rsid w:val="007655F1"/>
    <w:rsid w:val="00765DAD"/>
    <w:rsid w:val="007663EC"/>
    <w:rsid w:val="0076643F"/>
    <w:rsid w:val="007674BB"/>
    <w:rsid w:val="00770F0E"/>
    <w:rsid w:val="00772160"/>
    <w:rsid w:val="00772B80"/>
    <w:rsid w:val="007731DD"/>
    <w:rsid w:val="0077348B"/>
    <w:rsid w:val="007741F5"/>
    <w:rsid w:val="0077534C"/>
    <w:rsid w:val="007755B0"/>
    <w:rsid w:val="00775FF4"/>
    <w:rsid w:val="007760A9"/>
    <w:rsid w:val="007776EA"/>
    <w:rsid w:val="007779AF"/>
    <w:rsid w:val="00777C11"/>
    <w:rsid w:val="00780327"/>
    <w:rsid w:val="00780669"/>
    <w:rsid w:val="0078093C"/>
    <w:rsid w:val="007833D2"/>
    <w:rsid w:val="00783B71"/>
    <w:rsid w:val="007850C9"/>
    <w:rsid w:val="00785D96"/>
    <w:rsid w:val="00786289"/>
    <w:rsid w:val="0078635D"/>
    <w:rsid w:val="00787153"/>
    <w:rsid w:val="0078729F"/>
    <w:rsid w:val="00790DBD"/>
    <w:rsid w:val="00791831"/>
    <w:rsid w:val="00791C0E"/>
    <w:rsid w:val="007920E5"/>
    <w:rsid w:val="0079267F"/>
    <w:rsid w:val="007931FC"/>
    <w:rsid w:val="00793BC4"/>
    <w:rsid w:val="00793FA2"/>
    <w:rsid w:val="00794AEF"/>
    <w:rsid w:val="00795FC2"/>
    <w:rsid w:val="00796E8B"/>
    <w:rsid w:val="007976F9"/>
    <w:rsid w:val="007978AF"/>
    <w:rsid w:val="00797D7D"/>
    <w:rsid w:val="007A0A57"/>
    <w:rsid w:val="007A25FC"/>
    <w:rsid w:val="007A291E"/>
    <w:rsid w:val="007A4148"/>
    <w:rsid w:val="007A499F"/>
    <w:rsid w:val="007A5143"/>
    <w:rsid w:val="007A5B47"/>
    <w:rsid w:val="007A6871"/>
    <w:rsid w:val="007A751A"/>
    <w:rsid w:val="007A751E"/>
    <w:rsid w:val="007B14C7"/>
    <w:rsid w:val="007B1F4E"/>
    <w:rsid w:val="007B2F6A"/>
    <w:rsid w:val="007B31E1"/>
    <w:rsid w:val="007C1C61"/>
    <w:rsid w:val="007C246B"/>
    <w:rsid w:val="007C2960"/>
    <w:rsid w:val="007C2DB0"/>
    <w:rsid w:val="007C327F"/>
    <w:rsid w:val="007C3443"/>
    <w:rsid w:val="007C3E25"/>
    <w:rsid w:val="007C4002"/>
    <w:rsid w:val="007C4D16"/>
    <w:rsid w:val="007C5661"/>
    <w:rsid w:val="007C66DE"/>
    <w:rsid w:val="007C6BE0"/>
    <w:rsid w:val="007D0418"/>
    <w:rsid w:val="007D08B1"/>
    <w:rsid w:val="007D1636"/>
    <w:rsid w:val="007D18B3"/>
    <w:rsid w:val="007D1B5C"/>
    <w:rsid w:val="007D1E75"/>
    <w:rsid w:val="007D2B7E"/>
    <w:rsid w:val="007D3723"/>
    <w:rsid w:val="007D497C"/>
    <w:rsid w:val="007D4E9F"/>
    <w:rsid w:val="007D56A1"/>
    <w:rsid w:val="007D5E52"/>
    <w:rsid w:val="007D76B9"/>
    <w:rsid w:val="007D7D05"/>
    <w:rsid w:val="007E03D3"/>
    <w:rsid w:val="007E1423"/>
    <w:rsid w:val="007E1688"/>
    <w:rsid w:val="007E1C96"/>
    <w:rsid w:val="007E3438"/>
    <w:rsid w:val="007E3497"/>
    <w:rsid w:val="007E4C2D"/>
    <w:rsid w:val="007E6177"/>
    <w:rsid w:val="007E73AF"/>
    <w:rsid w:val="007E7A35"/>
    <w:rsid w:val="007E7C89"/>
    <w:rsid w:val="007F07F1"/>
    <w:rsid w:val="007F14A7"/>
    <w:rsid w:val="007F15F6"/>
    <w:rsid w:val="007F18CC"/>
    <w:rsid w:val="007F2BF8"/>
    <w:rsid w:val="007F3113"/>
    <w:rsid w:val="007F3395"/>
    <w:rsid w:val="007F34F5"/>
    <w:rsid w:val="007F360D"/>
    <w:rsid w:val="007F4019"/>
    <w:rsid w:val="007F4857"/>
    <w:rsid w:val="007F4A65"/>
    <w:rsid w:val="007F59A2"/>
    <w:rsid w:val="007F7148"/>
    <w:rsid w:val="00800458"/>
    <w:rsid w:val="008004CE"/>
    <w:rsid w:val="00800892"/>
    <w:rsid w:val="00800BC8"/>
    <w:rsid w:val="00800E08"/>
    <w:rsid w:val="0080100C"/>
    <w:rsid w:val="0080102A"/>
    <w:rsid w:val="00801722"/>
    <w:rsid w:val="008036A1"/>
    <w:rsid w:val="00803A25"/>
    <w:rsid w:val="00803D57"/>
    <w:rsid w:val="0080422F"/>
    <w:rsid w:val="00804862"/>
    <w:rsid w:val="008058C7"/>
    <w:rsid w:val="00805BEC"/>
    <w:rsid w:val="00805C36"/>
    <w:rsid w:val="00807CD6"/>
    <w:rsid w:val="008102E9"/>
    <w:rsid w:val="00810AA8"/>
    <w:rsid w:val="008116A9"/>
    <w:rsid w:val="0081172D"/>
    <w:rsid w:val="00811F3B"/>
    <w:rsid w:val="0081236B"/>
    <w:rsid w:val="0081287E"/>
    <w:rsid w:val="00812EEA"/>
    <w:rsid w:val="008130AF"/>
    <w:rsid w:val="008136FA"/>
    <w:rsid w:val="00813A5C"/>
    <w:rsid w:val="00814838"/>
    <w:rsid w:val="00814FB2"/>
    <w:rsid w:val="00815ED0"/>
    <w:rsid w:val="008161BD"/>
    <w:rsid w:val="008164E1"/>
    <w:rsid w:val="008165BF"/>
    <w:rsid w:val="00817297"/>
    <w:rsid w:val="008178FA"/>
    <w:rsid w:val="00817F88"/>
    <w:rsid w:val="008204F0"/>
    <w:rsid w:val="008209B1"/>
    <w:rsid w:val="00820A2B"/>
    <w:rsid w:val="008216A3"/>
    <w:rsid w:val="00823715"/>
    <w:rsid w:val="00823F34"/>
    <w:rsid w:val="00824FEE"/>
    <w:rsid w:val="00825E27"/>
    <w:rsid w:val="00826AAA"/>
    <w:rsid w:val="00826B3E"/>
    <w:rsid w:val="00827B66"/>
    <w:rsid w:val="00830E11"/>
    <w:rsid w:val="00830F24"/>
    <w:rsid w:val="008310FF"/>
    <w:rsid w:val="0083233D"/>
    <w:rsid w:val="0083309C"/>
    <w:rsid w:val="00833FF2"/>
    <w:rsid w:val="00834002"/>
    <w:rsid w:val="008348E1"/>
    <w:rsid w:val="00834916"/>
    <w:rsid w:val="0083564B"/>
    <w:rsid w:val="00836C72"/>
    <w:rsid w:val="00837FDD"/>
    <w:rsid w:val="008422B7"/>
    <w:rsid w:val="00842E38"/>
    <w:rsid w:val="0084351B"/>
    <w:rsid w:val="00844117"/>
    <w:rsid w:val="00844B1B"/>
    <w:rsid w:val="008459DD"/>
    <w:rsid w:val="00845C92"/>
    <w:rsid w:val="0084715B"/>
    <w:rsid w:val="00847588"/>
    <w:rsid w:val="00850315"/>
    <w:rsid w:val="00850335"/>
    <w:rsid w:val="00851A3C"/>
    <w:rsid w:val="00852657"/>
    <w:rsid w:val="00852F17"/>
    <w:rsid w:val="008532B0"/>
    <w:rsid w:val="0085353A"/>
    <w:rsid w:val="008535A6"/>
    <w:rsid w:val="00854C68"/>
    <w:rsid w:val="00855127"/>
    <w:rsid w:val="00855C3C"/>
    <w:rsid w:val="00856360"/>
    <w:rsid w:val="00856F4C"/>
    <w:rsid w:val="00860C10"/>
    <w:rsid w:val="00861D00"/>
    <w:rsid w:val="00862E5A"/>
    <w:rsid w:val="00863F31"/>
    <w:rsid w:val="00864624"/>
    <w:rsid w:val="008662DE"/>
    <w:rsid w:val="008665A8"/>
    <w:rsid w:val="00867B9D"/>
    <w:rsid w:val="008706EB"/>
    <w:rsid w:val="00870A4A"/>
    <w:rsid w:val="00870AC2"/>
    <w:rsid w:val="008725C4"/>
    <w:rsid w:val="0087428D"/>
    <w:rsid w:val="008743DC"/>
    <w:rsid w:val="00874C86"/>
    <w:rsid w:val="00874F10"/>
    <w:rsid w:val="00875809"/>
    <w:rsid w:val="00875A37"/>
    <w:rsid w:val="008767D7"/>
    <w:rsid w:val="0088084C"/>
    <w:rsid w:val="00882079"/>
    <w:rsid w:val="00883E48"/>
    <w:rsid w:val="00885F98"/>
    <w:rsid w:val="008868A0"/>
    <w:rsid w:val="00886B62"/>
    <w:rsid w:val="00886FD9"/>
    <w:rsid w:val="008872C2"/>
    <w:rsid w:val="00887979"/>
    <w:rsid w:val="00891C24"/>
    <w:rsid w:val="0089415C"/>
    <w:rsid w:val="008955C5"/>
    <w:rsid w:val="00895915"/>
    <w:rsid w:val="00895B95"/>
    <w:rsid w:val="00896BB8"/>
    <w:rsid w:val="00896E4E"/>
    <w:rsid w:val="008A015E"/>
    <w:rsid w:val="008A1590"/>
    <w:rsid w:val="008A18CA"/>
    <w:rsid w:val="008A3D0F"/>
    <w:rsid w:val="008A44D3"/>
    <w:rsid w:val="008A4803"/>
    <w:rsid w:val="008A5078"/>
    <w:rsid w:val="008B0315"/>
    <w:rsid w:val="008B0EF3"/>
    <w:rsid w:val="008B1250"/>
    <w:rsid w:val="008B1A31"/>
    <w:rsid w:val="008B28A7"/>
    <w:rsid w:val="008B2D24"/>
    <w:rsid w:val="008B2DD5"/>
    <w:rsid w:val="008B36E9"/>
    <w:rsid w:val="008B3A7E"/>
    <w:rsid w:val="008B3FFF"/>
    <w:rsid w:val="008B4EA8"/>
    <w:rsid w:val="008B4FB2"/>
    <w:rsid w:val="008B623F"/>
    <w:rsid w:val="008B7153"/>
    <w:rsid w:val="008B7386"/>
    <w:rsid w:val="008C0B24"/>
    <w:rsid w:val="008C0E08"/>
    <w:rsid w:val="008C15D3"/>
    <w:rsid w:val="008C3127"/>
    <w:rsid w:val="008C479E"/>
    <w:rsid w:val="008C635D"/>
    <w:rsid w:val="008C66A6"/>
    <w:rsid w:val="008C73C9"/>
    <w:rsid w:val="008C75BB"/>
    <w:rsid w:val="008C7F83"/>
    <w:rsid w:val="008D05F0"/>
    <w:rsid w:val="008D2641"/>
    <w:rsid w:val="008D26D7"/>
    <w:rsid w:val="008D2BE3"/>
    <w:rsid w:val="008D2C04"/>
    <w:rsid w:val="008D3DE6"/>
    <w:rsid w:val="008D3E8E"/>
    <w:rsid w:val="008D3E9B"/>
    <w:rsid w:val="008D3FF0"/>
    <w:rsid w:val="008D469D"/>
    <w:rsid w:val="008D55F3"/>
    <w:rsid w:val="008D6971"/>
    <w:rsid w:val="008D6C07"/>
    <w:rsid w:val="008D6D19"/>
    <w:rsid w:val="008D78F3"/>
    <w:rsid w:val="008E1527"/>
    <w:rsid w:val="008E2A12"/>
    <w:rsid w:val="008E335F"/>
    <w:rsid w:val="008E3DB2"/>
    <w:rsid w:val="008E4455"/>
    <w:rsid w:val="008E48CF"/>
    <w:rsid w:val="008E540F"/>
    <w:rsid w:val="008E6C86"/>
    <w:rsid w:val="008E7963"/>
    <w:rsid w:val="008E7C73"/>
    <w:rsid w:val="008F0221"/>
    <w:rsid w:val="008F058C"/>
    <w:rsid w:val="008F0A01"/>
    <w:rsid w:val="008F1B7D"/>
    <w:rsid w:val="008F29EA"/>
    <w:rsid w:val="008F4701"/>
    <w:rsid w:val="008F578D"/>
    <w:rsid w:val="008F592A"/>
    <w:rsid w:val="008F6D63"/>
    <w:rsid w:val="008F7EF7"/>
    <w:rsid w:val="009003D7"/>
    <w:rsid w:val="00900A94"/>
    <w:rsid w:val="00901B9C"/>
    <w:rsid w:val="00902BE4"/>
    <w:rsid w:val="00903434"/>
    <w:rsid w:val="00903ABF"/>
    <w:rsid w:val="00905352"/>
    <w:rsid w:val="0090560F"/>
    <w:rsid w:val="00905B24"/>
    <w:rsid w:val="00906B15"/>
    <w:rsid w:val="00906CBD"/>
    <w:rsid w:val="009074AC"/>
    <w:rsid w:val="0090789D"/>
    <w:rsid w:val="00911852"/>
    <w:rsid w:val="00911922"/>
    <w:rsid w:val="00912941"/>
    <w:rsid w:val="009130E7"/>
    <w:rsid w:val="00913421"/>
    <w:rsid w:val="00913C17"/>
    <w:rsid w:val="00913E1C"/>
    <w:rsid w:val="00914625"/>
    <w:rsid w:val="009146B8"/>
    <w:rsid w:val="00914F41"/>
    <w:rsid w:val="00915D21"/>
    <w:rsid w:val="00916468"/>
    <w:rsid w:val="00916CE7"/>
    <w:rsid w:val="00917902"/>
    <w:rsid w:val="00920CBB"/>
    <w:rsid w:val="00921C0B"/>
    <w:rsid w:val="00921F9E"/>
    <w:rsid w:val="00922A30"/>
    <w:rsid w:val="009241F2"/>
    <w:rsid w:val="00926C90"/>
    <w:rsid w:val="00926EDE"/>
    <w:rsid w:val="0092706C"/>
    <w:rsid w:val="009270FF"/>
    <w:rsid w:val="009274ED"/>
    <w:rsid w:val="0092756B"/>
    <w:rsid w:val="00927618"/>
    <w:rsid w:val="00927A22"/>
    <w:rsid w:val="00927A25"/>
    <w:rsid w:val="00927E80"/>
    <w:rsid w:val="009307E2"/>
    <w:rsid w:val="00933881"/>
    <w:rsid w:val="009348E6"/>
    <w:rsid w:val="00936017"/>
    <w:rsid w:val="009408A1"/>
    <w:rsid w:val="00940E49"/>
    <w:rsid w:val="009416D6"/>
    <w:rsid w:val="00941A27"/>
    <w:rsid w:val="00941F46"/>
    <w:rsid w:val="00942211"/>
    <w:rsid w:val="00943856"/>
    <w:rsid w:val="00944D8F"/>
    <w:rsid w:val="00945131"/>
    <w:rsid w:val="00945141"/>
    <w:rsid w:val="0094581F"/>
    <w:rsid w:val="0094726D"/>
    <w:rsid w:val="00947557"/>
    <w:rsid w:val="00947D33"/>
    <w:rsid w:val="00950263"/>
    <w:rsid w:val="00950995"/>
    <w:rsid w:val="00951614"/>
    <w:rsid w:val="00951791"/>
    <w:rsid w:val="00951C1F"/>
    <w:rsid w:val="009530A5"/>
    <w:rsid w:val="0095326B"/>
    <w:rsid w:val="00953459"/>
    <w:rsid w:val="00954CF6"/>
    <w:rsid w:val="00955368"/>
    <w:rsid w:val="0095635E"/>
    <w:rsid w:val="00956DD4"/>
    <w:rsid w:val="0095765C"/>
    <w:rsid w:val="00957921"/>
    <w:rsid w:val="00957B26"/>
    <w:rsid w:val="00957D45"/>
    <w:rsid w:val="00964C1C"/>
    <w:rsid w:val="00964CE8"/>
    <w:rsid w:val="00966679"/>
    <w:rsid w:val="00966FFF"/>
    <w:rsid w:val="0097027F"/>
    <w:rsid w:val="00970661"/>
    <w:rsid w:val="00971A4A"/>
    <w:rsid w:val="00971CEC"/>
    <w:rsid w:val="00971D5A"/>
    <w:rsid w:val="00971F05"/>
    <w:rsid w:val="00972298"/>
    <w:rsid w:val="00972433"/>
    <w:rsid w:val="00972B69"/>
    <w:rsid w:val="00972F7F"/>
    <w:rsid w:val="0097333C"/>
    <w:rsid w:val="00973799"/>
    <w:rsid w:val="00973867"/>
    <w:rsid w:val="0097487F"/>
    <w:rsid w:val="00974DDD"/>
    <w:rsid w:val="00976137"/>
    <w:rsid w:val="00976175"/>
    <w:rsid w:val="00977D73"/>
    <w:rsid w:val="00983091"/>
    <w:rsid w:val="009848B9"/>
    <w:rsid w:val="00984972"/>
    <w:rsid w:val="00984B04"/>
    <w:rsid w:val="009852FC"/>
    <w:rsid w:val="00987F8B"/>
    <w:rsid w:val="00987FBE"/>
    <w:rsid w:val="00990013"/>
    <w:rsid w:val="00990AB8"/>
    <w:rsid w:val="00990D33"/>
    <w:rsid w:val="00990DB4"/>
    <w:rsid w:val="009914EA"/>
    <w:rsid w:val="00992785"/>
    <w:rsid w:val="00993DDC"/>
    <w:rsid w:val="00995D28"/>
    <w:rsid w:val="00997316"/>
    <w:rsid w:val="00997864"/>
    <w:rsid w:val="009A082F"/>
    <w:rsid w:val="009A2075"/>
    <w:rsid w:val="009A2305"/>
    <w:rsid w:val="009A2BD9"/>
    <w:rsid w:val="009A4D52"/>
    <w:rsid w:val="009A5982"/>
    <w:rsid w:val="009A662F"/>
    <w:rsid w:val="009A664C"/>
    <w:rsid w:val="009A67C7"/>
    <w:rsid w:val="009A6A14"/>
    <w:rsid w:val="009A703E"/>
    <w:rsid w:val="009A7805"/>
    <w:rsid w:val="009A780F"/>
    <w:rsid w:val="009A7B70"/>
    <w:rsid w:val="009B03BA"/>
    <w:rsid w:val="009B097A"/>
    <w:rsid w:val="009B181E"/>
    <w:rsid w:val="009B1D65"/>
    <w:rsid w:val="009B250A"/>
    <w:rsid w:val="009B26B0"/>
    <w:rsid w:val="009B3269"/>
    <w:rsid w:val="009B3D08"/>
    <w:rsid w:val="009B471A"/>
    <w:rsid w:val="009B5CAB"/>
    <w:rsid w:val="009B6522"/>
    <w:rsid w:val="009B72B4"/>
    <w:rsid w:val="009C1354"/>
    <w:rsid w:val="009C30B7"/>
    <w:rsid w:val="009C44C3"/>
    <w:rsid w:val="009C46E3"/>
    <w:rsid w:val="009C4F8D"/>
    <w:rsid w:val="009C5E19"/>
    <w:rsid w:val="009C5E5D"/>
    <w:rsid w:val="009D03D7"/>
    <w:rsid w:val="009D42CE"/>
    <w:rsid w:val="009D550A"/>
    <w:rsid w:val="009D5511"/>
    <w:rsid w:val="009D57D3"/>
    <w:rsid w:val="009D5977"/>
    <w:rsid w:val="009D60BD"/>
    <w:rsid w:val="009D6112"/>
    <w:rsid w:val="009D6F22"/>
    <w:rsid w:val="009D73F9"/>
    <w:rsid w:val="009D7452"/>
    <w:rsid w:val="009E00DD"/>
    <w:rsid w:val="009E0B95"/>
    <w:rsid w:val="009E258A"/>
    <w:rsid w:val="009E3882"/>
    <w:rsid w:val="009E431F"/>
    <w:rsid w:val="009E48F4"/>
    <w:rsid w:val="009E5D2B"/>
    <w:rsid w:val="009E6B00"/>
    <w:rsid w:val="009F1C1F"/>
    <w:rsid w:val="009F26B9"/>
    <w:rsid w:val="009F3779"/>
    <w:rsid w:val="009F4B14"/>
    <w:rsid w:val="009F59C1"/>
    <w:rsid w:val="009F6871"/>
    <w:rsid w:val="009F6CD0"/>
    <w:rsid w:val="00A035AB"/>
    <w:rsid w:val="00A03D96"/>
    <w:rsid w:val="00A04BA7"/>
    <w:rsid w:val="00A059FE"/>
    <w:rsid w:val="00A05D24"/>
    <w:rsid w:val="00A063C4"/>
    <w:rsid w:val="00A06D4F"/>
    <w:rsid w:val="00A11A87"/>
    <w:rsid w:val="00A12BE8"/>
    <w:rsid w:val="00A1357F"/>
    <w:rsid w:val="00A135B9"/>
    <w:rsid w:val="00A15418"/>
    <w:rsid w:val="00A157DA"/>
    <w:rsid w:val="00A158B6"/>
    <w:rsid w:val="00A1677E"/>
    <w:rsid w:val="00A21583"/>
    <w:rsid w:val="00A21865"/>
    <w:rsid w:val="00A23E0E"/>
    <w:rsid w:val="00A247D3"/>
    <w:rsid w:val="00A24A69"/>
    <w:rsid w:val="00A250D0"/>
    <w:rsid w:val="00A25258"/>
    <w:rsid w:val="00A25D6D"/>
    <w:rsid w:val="00A26514"/>
    <w:rsid w:val="00A26920"/>
    <w:rsid w:val="00A26B9C"/>
    <w:rsid w:val="00A276D9"/>
    <w:rsid w:val="00A314B2"/>
    <w:rsid w:val="00A31CE0"/>
    <w:rsid w:val="00A32B05"/>
    <w:rsid w:val="00A32E44"/>
    <w:rsid w:val="00A33254"/>
    <w:rsid w:val="00A35157"/>
    <w:rsid w:val="00A35956"/>
    <w:rsid w:val="00A35C73"/>
    <w:rsid w:val="00A372F5"/>
    <w:rsid w:val="00A37460"/>
    <w:rsid w:val="00A4125C"/>
    <w:rsid w:val="00A418F4"/>
    <w:rsid w:val="00A420E5"/>
    <w:rsid w:val="00A42466"/>
    <w:rsid w:val="00A43FFF"/>
    <w:rsid w:val="00A4427C"/>
    <w:rsid w:val="00A4439E"/>
    <w:rsid w:val="00A4448F"/>
    <w:rsid w:val="00A44748"/>
    <w:rsid w:val="00A449F2"/>
    <w:rsid w:val="00A45519"/>
    <w:rsid w:val="00A4564E"/>
    <w:rsid w:val="00A46FD7"/>
    <w:rsid w:val="00A47E35"/>
    <w:rsid w:val="00A5073C"/>
    <w:rsid w:val="00A51228"/>
    <w:rsid w:val="00A52402"/>
    <w:rsid w:val="00A525D7"/>
    <w:rsid w:val="00A535E0"/>
    <w:rsid w:val="00A535FB"/>
    <w:rsid w:val="00A537D9"/>
    <w:rsid w:val="00A54231"/>
    <w:rsid w:val="00A54A70"/>
    <w:rsid w:val="00A555EC"/>
    <w:rsid w:val="00A55CAC"/>
    <w:rsid w:val="00A573A1"/>
    <w:rsid w:val="00A61CCC"/>
    <w:rsid w:val="00A6241B"/>
    <w:rsid w:val="00A62509"/>
    <w:rsid w:val="00A62A1D"/>
    <w:rsid w:val="00A62BBF"/>
    <w:rsid w:val="00A63752"/>
    <w:rsid w:val="00A64283"/>
    <w:rsid w:val="00A643AE"/>
    <w:rsid w:val="00A659C6"/>
    <w:rsid w:val="00A66832"/>
    <w:rsid w:val="00A67345"/>
    <w:rsid w:val="00A6787B"/>
    <w:rsid w:val="00A678E4"/>
    <w:rsid w:val="00A67EC2"/>
    <w:rsid w:val="00A67F71"/>
    <w:rsid w:val="00A7023C"/>
    <w:rsid w:val="00A709D7"/>
    <w:rsid w:val="00A724A5"/>
    <w:rsid w:val="00A72AC0"/>
    <w:rsid w:val="00A72FFF"/>
    <w:rsid w:val="00A737B3"/>
    <w:rsid w:val="00A74206"/>
    <w:rsid w:val="00A74E93"/>
    <w:rsid w:val="00A751A8"/>
    <w:rsid w:val="00A7798F"/>
    <w:rsid w:val="00A8001B"/>
    <w:rsid w:val="00A800E8"/>
    <w:rsid w:val="00A80110"/>
    <w:rsid w:val="00A823CC"/>
    <w:rsid w:val="00A8362D"/>
    <w:rsid w:val="00A841C4"/>
    <w:rsid w:val="00A84C37"/>
    <w:rsid w:val="00A8541F"/>
    <w:rsid w:val="00A86267"/>
    <w:rsid w:val="00A863B3"/>
    <w:rsid w:val="00A872CE"/>
    <w:rsid w:val="00A877F1"/>
    <w:rsid w:val="00A87C93"/>
    <w:rsid w:val="00A87F9A"/>
    <w:rsid w:val="00A93508"/>
    <w:rsid w:val="00A93E09"/>
    <w:rsid w:val="00A9472A"/>
    <w:rsid w:val="00A94732"/>
    <w:rsid w:val="00A9538E"/>
    <w:rsid w:val="00A95A22"/>
    <w:rsid w:val="00A95CE5"/>
    <w:rsid w:val="00A95F66"/>
    <w:rsid w:val="00A9606A"/>
    <w:rsid w:val="00A975CE"/>
    <w:rsid w:val="00A979E1"/>
    <w:rsid w:val="00A97CCA"/>
    <w:rsid w:val="00AA01C9"/>
    <w:rsid w:val="00AA0FA3"/>
    <w:rsid w:val="00AA2069"/>
    <w:rsid w:val="00AA2A0C"/>
    <w:rsid w:val="00AA2FA8"/>
    <w:rsid w:val="00AA58B0"/>
    <w:rsid w:val="00AA6D1B"/>
    <w:rsid w:val="00AB050C"/>
    <w:rsid w:val="00AB263C"/>
    <w:rsid w:val="00AB42CD"/>
    <w:rsid w:val="00AB5A1A"/>
    <w:rsid w:val="00AB64D2"/>
    <w:rsid w:val="00AB743E"/>
    <w:rsid w:val="00AB74FF"/>
    <w:rsid w:val="00AB7F84"/>
    <w:rsid w:val="00AC2C19"/>
    <w:rsid w:val="00AC3517"/>
    <w:rsid w:val="00AC569A"/>
    <w:rsid w:val="00AC65FD"/>
    <w:rsid w:val="00AC6930"/>
    <w:rsid w:val="00AC6F11"/>
    <w:rsid w:val="00AD0156"/>
    <w:rsid w:val="00AD1DCA"/>
    <w:rsid w:val="00AD47D8"/>
    <w:rsid w:val="00AD4EFE"/>
    <w:rsid w:val="00AD5520"/>
    <w:rsid w:val="00AD618A"/>
    <w:rsid w:val="00AD6F1F"/>
    <w:rsid w:val="00AE0AF5"/>
    <w:rsid w:val="00AE16F4"/>
    <w:rsid w:val="00AE19E4"/>
    <w:rsid w:val="00AE231D"/>
    <w:rsid w:val="00AE3EB0"/>
    <w:rsid w:val="00AE4394"/>
    <w:rsid w:val="00AE4F1F"/>
    <w:rsid w:val="00AE72EB"/>
    <w:rsid w:val="00AE7EED"/>
    <w:rsid w:val="00AF0860"/>
    <w:rsid w:val="00AF0D43"/>
    <w:rsid w:val="00AF102A"/>
    <w:rsid w:val="00AF1C68"/>
    <w:rsid w:val="00AF34AD"/>
    <w:rsid w:val="00AF3626"/>
    <w:rsid w:val="00AF3F47"/>
    <w:rsid w:val="00AF4374"/>
    <w:rsid w:val="00AF57F4"/>
    <w:rsid w:val="00AF6069"/>
    <w:rsid w:val="00AF6B67"/>
    <w:rsid w:val="00AF7316"/>
    <w:rsid w:val="00B00AAB"/>
    <w:rsid w:val="00B01A24"/>
    <w:rsid w:val="00B01DA8"/>
    <w:rsid w:val="00B0222C"/>
    <w:rsid w:val="00B02780"/>
    <w:rsid w:val="00B03F4F"/>
    <w:rsid w:val="00B04112"/>
    <w:rsid w:val="00B04682"/>
    <w:rsid w:val="00B04D39"/>
    <w:rsid w:val="00B05220"/>
    <w:rsid w:val="00B0582C"/>
    <w:rsid w:val="00B05CE8"/>
    <w:rsid w:val="00B104C6"/>
    <w:rsid w:val="00B116B6"/>
    <w:rsid w:val="00B11776"/>
    <w:rsid w:val="00B119EA"/>
    <w:rsid w:val="00B11ACA"/>
    <w:rsid w:val="00B12172"/>
    <w:rsid w:val="00B13A15"/>
    <w:rsid w:val="00B13FB9"/>
    <w:rsid w:val="00B14782"/>
    <w:rsid w:val="00B15DC1"/>
    <w:rsid w:val="00B165CE"/>
    <w:rsid w:val="00B172F1"/>
    <w:rsid w:val="00B173C8"/>
    <w:rsid w:val="00B1796D"/>
    <w:rsid w:val="00B17E98"/>
    <w:rsid w:val="00B210AD"/>
    <w:rsid w:val="00B21222"/>
    <w:rsid w:val="00B21490"/>
    <w:rsid w:val="00B21EB5"/>
    <w:rsid w:val="00B232C7"/>
    <w:rsid w:val="00B235AA"/>
    <w:rsid w:val="00B239B1"/>
    <w:rsid w:val="00B23EAD"/>
    <w:rsid w:val="00B241C3"/>
    <w:rsid w:val="00B24D26"/>
    <w:rsid w:val="00B24D38"/>
    <w:rsid w:val="00B2509A"/>
    <w:rsid w:val="00B26429"/>
    <w:rsid w:val="00B264DC"/>
    <w:rsid w:val="00B2664D"/>
    <w:rsid w:val="00B269AF"/>
    <w:rsid w:val="00B26D88"/>
    <w:rsid w:val="00B308CC"/>
    <w:rsid w:val="00B30BFA"/>
    <w:rsid w:val="00B30D6D"/>
    <w:rsid w:val="00B31CFC"/>
    <w:rsid w:val="00B31D56"/>
    <w:rsid w:val="00B32E4E"/>
    <w:rsid w:val="00B334E3"/>
    <w:rsid w:val="00B338D7"/>
    <w:rsid w:val="00B34079"/>
    <w:rsid w:val="00B34BC5"/>
    <w:rsid w:val="00B354AC"/>
    <w:rsid w:val="00B363E5"/>
    <w:rsid w:val="00B36472"/>
    <w:rsid w:val="00B36E9B"/>
    <w:rsid w:val="00B37503"/>
    <w:rsid w:val="00B37CA7"/>
    <w:rsid w:val="00B40FCA"/>
    <w:rsid w:val="00B424E3"/>
    <w:rsid w:val="00B42809"/>
    <w:rsid w:val="00B42F70"/>
    <w:rsid w:val="00B43BD1"/>
    <w:rsid w:val="00B44A26"/>
    <w:rsid w:val="00B44E32"/>
    <w:rsid w:val="00B46116"/>
    <w:rsid w:val="00B47CDF"/>
    <w:rsid w:val="00B50030"/>
    <w:rsid w:val="00B50C0F"/>
    <w:rsid w:val="00B50C3E"/>
    <w:rsid w:val="00B50E52"/>
    <w:rsid w:val="00B50FA9"/>
    <w:rsid w:val="00B510F8"/>
    <w:rsid w:val="00B51A08"/>
    <w:rsid w:val="00B521FA"/>
    <w:rsid w:val="00B52401"/>
    <w:rsid w:val="00B524EB"/>
    <w:rsid w:val="00B53327"/>
    <w:rsid w:val="00B54591"/>
    <w:rsid w:val="00B5530C"/>
    <w:rsid w:val="00B56E55"/>
    <w:rsid w:val="00B56E7E"/>
    <w:rsid w:val="00B57FD4"/>
    <w:rsid w:val="00B603AF"/>
    <w:rsid w:val="00B603E2"/>
    <w:rsid w:val="00B6058E"/>
    <w:rsid w:val="00B60926"/>
    <w:rsid w:val="00B60D25"/>
    <w:rsid w:val="00B60D85"/>
    <w:rsid w:val="00B61561"/>
    <w:rsid w:val="00B615A3"/>
    <w:rsid w:val="00B62FBA"/>
    <w:rsid w:val="00B633EC"/>
    <w:rsid w:val="00B6367F"/>
    <w:rsid w:val="00B63B1D"/>
    <w:rsid w:val="00B63E57"/>
    <w:rsid w:val="00B65A40"/>
    <w:rsid w:val="00B666FE"/>
    <w:rsid w:val="00B66E35"/>
    <w:rsid w:val="00B70154"/>
    <w:rsid w:val="00B71FFB"/>
    <w:rsid w:val="00B72799"/>
    <w:rsid w:val="00B728B4"/>
    <w:rsid w:val="00B73D8D"/>
    <w:rsid w:val="00B742AA"/>
    <w:rsid w:val="00B749FA"/>
    <w:rsid w:val="00B74A4D"/>
    <w:rsid w:val="00B75C3D"/>
    <w:rsid w:val="00B76877"/>
    <w:rsid w:val="00B76B56"/>
    <w:rsid w:val="00B76CEE"/>
    <w:rsid w:val="00B77864"/>
    <w:rsid w:val="00B801C3"/>
    <w:rsid w:val="00B81021"/>
    <w:rsid w:val="00B81AA4"/>
    <w:rsid w:val="00B82440"/>
    <w:rsid w:val="00B833C0"/>
    <w:rsid w:val="00B83D75"/>
    <w:rsid w:val="00B84E49"/>
    <w:rsid w:val="00B84EF6"/>
    <w:rsid w:val="00B84FA2"/>
    <w:rsid w:val="00B85366"/>
    <w:rsid w:val="00B86421"/>
    <w:rsid w:val="00B86C0E"/>
    <w:rsid w:val="00B902BF"/>
    <w:rsid w:val="00B908CC"/>
    <w:rsid w:val="00B90CE8"/>
    <w:rsid w:val="00B9106E"/>
    <w:rsid w:val="00B91B6B"/>
    <w:rsid w:val="00B9454A"/>
    <w:rsid w:val="00B947DD"/>
    <w:rsid w:val="00B94D77"/>
    <w:rsid w:val="00B95007"/>
    <w:rsid w:val="00B950AB"/>
    <w:rsid w:val="00B9565B"/>
    <w:rsid w:val="00B9636E"/>
    <w:rsid w:val="00B96C24"/>
    <w:rsid w:val="00B97351"/>
    <w:rsid w:val="00B974C2"/>
    <w:rsid w:val="00B975AD"/>
    <w:rsid w:val="00B97729"/>
    <w:rsid w:val="00B97B11"/>
    <w:rsid w:val="00BA1746"/>
    <w:rsid w:val="00BA18E4"/>
    <w:rsid w:val="00BA2506"/>
    <w:rsid w:val="00BA2B04"/>
    <w:rsid w:val="00BA2E08"/>
    <w:rsid w:val="00BA4DA4"/>
    <w:rsid w:val="00BA51C8"/>
    <w:rsid w:val="00BA6854"/>
    <w:rsid w:val="00BA6A34"/>
    <w:rsid w:val="00BB0557"/>
    <w:rsid w:val="00BB0820"/>
    <w:rsid w:val="00BB1944"/>
    <w:rsid w:val="00BB2434"/>
    <w:rsid w:val="00BB3B91"/>
    <w:rsid w:val="00BB3C01"/>
    <w:rsid w:val="00BB41C5"/>
    <w:rsid w:val="00BB473D"/>
    <w:rsid w:val="00BB4864"/>
    <w:rsid w:val="00BB5609"/>
    <w:rsid w:val="00BB694F"/>
    <w:rsid w:val="00BB6D69"/>
    <w:rsid w:val="00BB7D44"/>
    <w:rsid w:val="00BC0146"/>
    <w:rsid w:val="00BC11D0"/>
    <w:rsid w:val="00BC1471"/>
    <w:rsid w:val="00BC3614"/>
    <w:rsid w:val="00BC3648"/>
    <w:rsid w:val="00BC41B0"/>
    <w:rsid w:val="00BC53AF"/>
    <w:rsid w:val="00BC6DC9"/>
    <w:rsid w:val="00BC7BD1"/>
    <w:rsid w:val="00BD00A2"/>
    <w:rsid w:val="00BD118A"/>
    <w:rsid w:val="00BD13F2"/>
    <w:rsid w:val="00BD2FFA"/>
    <w:rsid w:val="00BD336E"/>
    <w:rsid w:val="00BD3AE7"/>
    <w:rsid w:val="00BD5052"/>
    <w:rsid w:val="00BD6296"/>
    <w:rsid w:val="00BD67F6"/>
    <w:rsid w:val="00BD6F22"/>
    <w:rsid w:val="00BE216C"/>
    <w:rsid w:val="00BE2A09"/>
    <w:rsid w:val="00BE2AB1"/>
    <w:rsid w:val="00BE338B"/>
    <w:rsid w:val="00BE37E4"/>
    <w:rsid w:val="00BE3E1A"/>
    <w:rsid w:val="00BE5F8E"/>
    <w:rsid w:val="00BE6EBC"/>
    <w:rsid w:val="00BE7C16"/>
    <w:rsid w:val="00BF0288"/>
    <w:rsid w:val="00BF191A"/>
    <w:rsid w:val="00BF1F23"/>
    <w:rsid w:val="00BF2DC1"/>
    <w:rsid w:val="00BF38B0"/>
    <w:rsid w:val="00BF3A7B"/>
    <w:rsid w:val="00BF3DEB"/>
    <w:rsid w:val="00BF6CEC"/>
    <w:rsid w:val="00BF6DB7"/>
    <w:rsid w:val="00BF7347"/>
    <w:rsid w:val="00C000AF"/>
    <w:rsid w:val="00C00AB9"/>
    <w:rsid w:val="00C00AF2"/>
    <w:rsid w:val="00C01A74"/>
    <w:rsid w:val="00C01C85"/>
    <w:rsid w:val="00C02852"/>
    <w:rsid w:val="00C03618"/>
    <w:rsid w:val="00C04E0D"/>
    <w:rsid w:val="00C05A90"/>
    <w:rsid w:val="00C06CEB"/>
    <w:rsid w:val="00C070E2"/>
    <w:rsid w:val="00C0749C"/>
    <w:rsid w:val="00C0762A"/>
    <w:rsid w:val="00C078AF"/>
    <w:rsid w:val="00C07C11"/>
    <w:rsid w:val="00C10F38"/>
    <w:rsid w:val="00C1163F"/>
    <w:rsid w:val="00C13520"/>
    <w:rsid w:val="00C138F6"/>
    <w:rsid w:val="00C13FD1"/>
    <w:rsid w:val="00C15C20"/>
    <w:rsid w:val="00C160D4"/>
    <w:rsid w:val="00C16674"/>
    <w:rsid w:val="00C16E72"/>
    <w:rsid w:val="00C177C8"/>
    <w:rsid w:val="00C17E2E"/>
    <w:rsid w:val="00C2033E"/>
    <w:rsid w:val="00C220B9"/>
    <w:rsid w:val="00C230BE"/>
    <w:rsid w:val="00C23FEE"/>
    <w:rsid w:val="00C2487E"/>
    <w:rsid w:val="00C257BF"/>
    <w:rsid w:val="00C26803"/>
    <w:rsid w:val="00C26D1B"/>
    <w:rsid w:val="00C26E8F"/>
    <w:rsid w:val="00C272A1"/>
    <w:rsid w:val="00C27C88"/>
    <w:rsid w:val="00C30DD8"/>
    <w:rsid w:val="00C311DA"/>
    <w:rsid w:val="00C31CFC"/>
    <w:rsid w:val="00C32056"/>
    <w:rsid w:val="00C34CC5"/>
    <w:rsid w:val="00C35F79"/>
    <w:rsid w:val="00C362AE"/>
    <w:rsid w:val="00C36D99"/>
    <w:rsid w:val="00C37711"/>
    <w:rsid w:val="00C37A2A"/>
    <w:rsid w:val="00C4073C"/>
    <w:rsid w:val="00C40B6B"/>
    <w:rsid w:val="00C41695"/>
    <w:rsid w:val="00C42234"/>
    <w:rsid w:val="00C428E7"/>
    <w:rsid w:val="00C43DA4"/>
    <w:rsid w:val="00C444B7"/>
    <w:rsid w:val="00C4511F"/>
    <w:rsid w:val="00C45DA3"/>
    <w:rsid w:val="00C47056"/>
    <w:rsid w:val="00C4751E"/>
    <w:rsid w:val="00C477B8"/>
    <w:rsid w:val="00C5188C"/>
    <w:rsid w:val="00C519FD"/>
    <w:rsid w:val="00C530AF"/>
    <w:rsid w:val="00C536BC"/>
    <w:rsid w:val="00C540DF"/>
    <w:rsid w:val="00C55346"/>
    <w:rsid w:val="00C55896"/>
    <w:rsid w:val="00C565CF"/>
    <w:rsid w:val="00C5686A"/>
    <w:rsid w:val="00C573B1"/>
    <w:rsid w:val="00C60AF9"/>
    <w:rsid w:val="00C623E9"/>
    <w:rsid w:val="00C6285A"/>
    <w:rsid w:val="00C63E64"/>
    <w:rsid w:val="00C63FB1"/>
    <w:rsid w:val="00C64096"/>
    <w:rsid w:val="00C64145"/>
    <w:rsid w:val="00C667AA"/>
    <w:rsid w:val="00C6797E"/>
    <w:rsid w:val="00C7066C"/>
    <w:rsid w:val="00C70769"/>
    <w:rsid w:val="00C71E52"/>
    <w:rsid w:val="00C71FBB"/>
    <w:rsid w:val="00C720E8"/>
    <w:rsid w:val="00C721E5"/>
    <w:rsid w:val="00C76872"/>
    <w:rsid w:val="00C76D5F"/>
    <w:rsid w:val="00C8039B"/>
    <w:rsid w:val="00C80933"/>
    <w:rsid w:val="00C822C8"/>
    <w:rsid w:val="00C82EEB"/>
    <w:rsid w:val="00C84F2D"/>
    <w:rsid w:val="00C852B5"/>
    <w:rsid w:val="00C87EFD"/>
    <w:rsid w:val="00C87F66"/>
    <w:rsid w:val="00C91494"/>
    <w:rsid w:val="00C9262A"/>
    <w:rsid w:val="00C92E82"/>
    <w:rsid w:val="00C93520"/>
    <w:rsid w:val="00C94981"/>
    <w:rsid w:val="00C94AA5"/>
    <w:rsid w:val="00C95708"/>
    <w:rsid w:val="00C96702"/>
    <w:rsid w:val="00C96934"/>
    <w:rsid w:val="00C970FD"/>
    <w:rsid w:val="00C976F4"/>
    <w:rsid w:val="00CA04DF"/>
    <w:rsid w:val="00CA135B"/>
    <w:rsid w:val="00CA1F97"/>
    <w:rsid w:val="00CA27DB"/>
    <w:rsid w:val="00CA2DD0"/>
    <w:rsid w:val="00CA42FB"/>
    <w:rsid w:val="00CA4A4B"/>
    <w:rsid w:val="00CA4C86"/>
    <w:rsid w:val="00CA4E36"/>
    <w:rsid w:val="00CA4E45"/>
    <w:rsid w:val="00CA6195"/>
    <w:rsid w:val="00CA74A5"/>
    <w:rsid w:val="00CB0BC6"/>
    <w:rsid w:val="00CB0C10"/>
    <w:rsid w:val="00CB0D25"/>
    <w:rsid w:val="00CB1F6E"/>
    <w:rsid w:val="00CB2174"/>
    <w:rsid w:val="00CB3406"/>
    <w:rsid w:val="00CB4105"/>
    <w:rsid w:val="00CB4901"/>
    <w:rsid w:val="00CB5457"/>
    <w:rsid w:val="00CB5B24"/>
    <w:rsid w:val="00CB610F"/>
    <w:rsid w:val="00CB68BB"/>
    <w:rsid w:val="00CB7D31"/>
    <w:rsid w:val="00CB7F5F"/>
    <w:rsid w:val="00CC02AD"/>
    <w:rsid w:val="00CC0848"/>
    <w:rsid w:val="00CC0976"/>
    <w:rsid w:val="00CC1065"/>
    <w:rsid w:val="00CC149E"/>
    <w:rsid w:val="00CC1960"/>
    <w:rsid w:val="00CC3BF1"/>
    <w:rsid w:val="00CC3C1E"/>
    <w:rsid w:val="00CC450C"/>
    <w:rsid w:val="00CC62D3"/>
    <w:rsid w:val="00CC6498"/>
    <w:rsid w:val="00CC6783"/>
    <w:rsid w:val="00CC6A71"/>
    <w:rsid w:val="00CC76A4"/>
    <w:rsid w:val="00CD12FC"/>
    <w:rsid w:val="00CD17B3"/>
    <w:rsid w:val="00CD18B1"/>
    <w:rsid w:val="00CD19B0"/>
    <w:rsid w:val="00CD207F"/>
    <w:rsid w:val="00CD3BA4"/>
    <w:rsid w:val="00CD3E45"/>
    <w:rsid w:val="00CD415E"/>
    <w:rsid w:val="00CD465A"/>
    <w:rsid w:val="00CD4AD1"/>
    <w:rsid w:val="00CD5273"/>
    <w:rsid w:val="00CD5918"/>
    <w:rsid w:val="00CD6075"/>
    <w:rsid w:val="00CD60C1"/>
    <w:rsid w:val="00CD6663"/>
    <w:rsid w:val="00CD6780"/>
    <w:rsid w:val="00CD7E7C"/>
    <w:rsid w:val="00CE022D"/>
    <w:rsid w:val="00CE074F"/>
    <w:rsid w:val="00CE1061"/>
    <w:rsid w:val="00CE1755"/>
    <w:rsid w:val="00CE1762"/>
    <w:rsid w:val="00CE1CA7"/>
    <w:rsid w:val="00CE290C"/>
    <w:rsid w:val="00CE3407"/>
    <w:rsid w:val="00CE3A76"/>
    <w:rsid w:val="00CE4A9B"/>
    <w:rsid w:val="00CE4D11"/>
    <w:rsid w:val="00CE58B0"/>
    <w:rsid w:val="00CE651A"/>
    <w:rsid w:val="00CE69BB"/>
    <w:rsid w:val="00CE7DC4"/>
    <w:rsid w:val="00CF0F42"/>
    <w:rsid w:val="00CF1E6E"/>
    <w:rsid w:val="00CF2177"/>
    <w:rsid w:val="00CF246E"/>
    <w:rsid w:val="00CF4348"/>
    <w:rsid w:val="00CF47FD"/>
    <w:rsid w:val="00CF498A"/>
    <w:rsid w:val="00CF5E95"/>
    <w:rsid w:val="00CF60B6"/>
    <w:rsid w:val="00CF73AC"/>
    <w:rsid w:val="00CF7470"/>
    <w:rsid w:val="00D004A2"/>
    <w:rsid w:val="00D00915"/>
    <w:rsid w:val="00D009DE"/>
    <w:rsid w:val="00D02DAE"/>
    <w:rsid w:val="00D032FE"/>
    <w:rsid w:val="00D03BD1"/>
    <w:rsid w:val="00D04423"/>
    <w:rsid w:val="00D0478E"/>
    <w:rsid w:val="00D05883"/>
    <w:rsid w:val="00D0588E"/>
    <w:rsid w:val="00D05DF6"/>
    <w:rsid w:val="00D05F3A"/>
    <w:rsid w:val="00D05F71"/>
    <w:rsid w:val="00D06820"/>
    <w:rsid w:val="00D1104A"/>
    <w:rsid w:val="00D11886"/>
    <w:rsid w:val="00D118BE"/>
    <w:rsid w:val="00D129EE"/>
    <w:rsid w:val="00D12F32"/>
    <w:rsid w:val="00D14717"/>
    <w:rsid w:val="00D14833"/>
    <w:rsid w:val="00D14A26"/>
    <w:rsid w:val="00D1568A"/>
    <w:rsid w:val="00D1615E"/>
    <w:rsid w:val="00D163F1"/>
    <w:rsid w:val="00D16981"/>
    <w:rsid w:val="00D17208"/>
    <w:rsid w:val="00D17368"/>
    <w:rsid w:val="00D17D08"/>
    <w:rsid w:val="00D204B6"/>
    <w:rsid w:val="00D20576"/>
    <w:rsid w:val="00D20A53"/>
    <w:rsid w:val="00D20F53"/>
    <w:rsid w:val="00D21B57"/>
    <w:rsid w:val="00D22141"/>
    <w:rsid w:val="00D23141"/>
    <w:rsid w:val="00D2370D"/>
    <w:rsid w:val="00D2396F"/>
    <w:rsid w:val="00D239A2"/>
    <w:rsid w:val="00D23AB2"/>
    <w:rsid w:val="00D24180"/>
    <w:rsid w:val="00D2547C"/>
    <w:rsid w:val="00D259A5"/>
    <w:rsid w:val="00D261A7"/>
    <w:rsid w:val="00D27020"/>
    <w:rsid w:val="00D27692"/>
    <w:rsid w:val="00D277BF"/>
    <w:rsid w:val="00D3177D"/>
    <w:rsid w:val="00D3239F"/>
    <w:rsid w:val="00D32CB3"/>
    <w:rsid w:val="00D349BD"/>
    <w:rsid w:val="00D349F9"/>
    <w:rsid w:val="00D352F4"/>
    <w:rsid w:val="00D35FA7"/>
    <w:rsid w:val="00D36192"/>
    <w:rsid w:val="00D36AE7"/>
    <w:rsid w:val="00D40097"/>
    <w:rsid w:val="00D40BF2"/>
    <w:rsid w:val="00D4187D"/>
    <w:rsid w:val="00D426B3"/>
    <w:rsid w:val="00D52058"/>
    <w:rsid w:val="00D5205F"/>
    <w:rsid w:val="00D535E4"/>
    <w:rsid w:val="00D547C6"/>
    <w:rsid w:val="00D54898"/>
    <w:rsid w:val="00D548C3"/>
    <w:rsid w:val="00D54D8C"/>
    <w:rsid w:val="00D55565"/>
    <w:rsid w:val="00D56146"/>
    <w:rsid w:val="00D56881"/>
    <w:rsid w:val="00D607EB"/>
    <w:rsid w:val="00D607EC"/>
    <w:rsid w:val="00D60BBC"/>
    <w:rsid w:val="00D61961"/>
    <w:rsid w:val="00D628DC"/>
    <w:rsid w:val="00D62A07"/>
    <w:rsid w:val="00D62F31"/>
    <w:rsid w:val="00D6354A"/>
    <w:rsid w:val="00D6388D"/>
    <w:rsid w:val="00D643A5"/>
    <w:rsid w:val="00D643E7"/>
    <w:rsid w:val="00D65BD1"/>
    <w:rsid w:val="00D6771D"/>
    <w:rsid w:val="00D6774D"/>
    <w:rsid w:val="00D708D7"/>
    <w:rsid w:val="00D722ED"/>
    <w:rsid w:val="00D72E10"/>
    <w:rsid w:val="00D73185"/>
    <w:rsid w:val="00D76479"/>
    <w:rsid w:val="00D7679F"/>
    <w:rsid w:val="00D7774A"/>
    <w:rsid w:val="00D81502"/>
    <w:rsid w:val="00D815C9"/>
    <w:rsid w:val="00D816B0"/>
    <w:rsid w:val="00D8172A"/>
    <w:rsid w:val="00D8237C"/>
    <w:rsid w:val="00D83A21"/>
    <w:rsid w:val="00D85AEF"/>
    <w:rsid w:val="00D86205"/>
    <w:rsid w:val="00D86785"/>
    <w:rsid w:val="00D869C8"/>
    <w:rsid w:val="00D86CB1"/>
    <w:rsid w:val="00D87EB3"/>
    <w:rsid w:val="00D90D34"/>
    <w:rsid w:val="00D90E1D"/>
    <w:rsid w:val="00D915BF"/>
    <w:rsid w:val="00D91921"/>
    <w:rsid w:val="00D939D0"/>
    <w:rsid w:val="00D94FAC"/>
    <w:rsid w:val="00D96519"/>
    <w:rsid w:val="00D96BFC"/>
    <w:rsid w:val="00D97364"/>
    <w:rsid w:val="00D97382"/>
    <w:rsid w:val="00DA0BD8"/>
    <w:rsid w:val="00DA1172"/>
    <w:rsid w:val="00DA1D5A"/>
    <w:rsid w:val="00DA44D8"/>
    <w:rsid w:val="00DA5021"/>
    <w:rsid w:val="00DA51EA"/>
    <w:rsid w:val="00DA5544"/>
    <w:rsid w:val="00DA6DB8"/>
    <w:rsid w:val="00DA6FE3"/>
    <w:rsid w:val="00DA7AA8"/>
    <w:rsid w:val="00DB057B"/>
    <w:rsid w:val="00DB0822"/>
    <w:rsid w:val="00DB100E"/>
    <w:rsid w:val="00DB140A"/>
    <w:rsid w:val="00DB17BB"/>
    <w:rsid w:val="00DB4E77"/>
    <w:rsid w:val="00DB5608"/>
    <w:rsid w:val="00DB5A29"/>
    <w:rsid w:val="00DB6B15"/>
    <w:rsid w:val="00DB6F93"/>
    <w:rsid w:val="00DB78EA"/>
    <w:rsid w:val="00DB7B2D"/>
    <w:rsid w:val="00DB7EBB"/>
    <w:rsid w:val="00DC14DE"/>
    <w:rsid w:val="00DC1E6A"/>
    <w:rsid w:val="00DC31CC"/>
    <w:rsid w:val="00DC3B0B"/>
    <w:rsid w:val="00DC3F3D"/>
    <w:rsid w:val="00DC440D"/>
    <w:rsid w:val="00DC44B2"/>
    <w:rsid w:val="00DC48CD"/>
    <w:rsid w:val="00DC50C1"/>
    <w:rsid w:val="00DC6181"/>
    <w:rsid w:val="00DC623A"/>
    <w:rsid w:val="00DC7BD9"/>
    <w:rsid w:val="00DC7FF6"/>
    <w:rsid w:val="00DD027C"/>
    <w:rsid w:val="00DD265F"/>
    <w:rsid w:val="00DD2AD7"/>
    <w:rsid w:val="00DD301D"/>
    <w:rsid w:val="00DD3CFD"/>
    <w:rsid w:val="00DD43BE"/>
    <w:rsid w:val="00DD4DDC"/>
    <w:rsid w:val="00DD5445"/>
    <w:rsid w:val="00DD5590"/>
    <w:rsid w:val="00DD55C1"/>
    <w:rsid w:val="00DD567E"/>
    <w:rsid w:val="00DD6A73"/>
    <w:rsid w:val="00DD6E75"/>
    <w:rsid w:val="00DD6FF0"/>
    <w:rsid w:val="00DD707C"/>
    <w:rsid w:val="00DD7FE5"/>
    <w:rsid w:val="00DE203F"/>
    <w:rsid w:val="00DE2BBD"/>
    <w:rsid w:val="00DE2DA0"/>
    <w:rsid w:val="00DE2E3A"/>
    <w:rsid w:val="00DE32D8"/>
    <w:rsid w:val="00DE40E0"/>
    <w:rsid w:val="00DE44C8"/>
    <w:rsid w:val="00DE4B76"/>
    <w:rsid w:val="00DE4C5A"/>
    <w:rsid w:val="00DE4D63"/>
    <w:rsid w:val="00DE4F89"/>
    <w:rsid w:val="00DE5DE7"/>
    <w:rsid w:val="00DE5E08"/>
    <w:rsid w:val="00DE6847"/>
    <w:rsid w:val="00DE71CB"/>
    <w:rsid w:val="00DE7E65"/>
    <w:rsid w:val="00DF06C2"/>
    <w:rsid w:val="00DF0FD1"/>
    <w:rsid w:val="00DF176B"/>
    <w:rsid w:val="00DF21B5"/>
    <w:rsid w:val="00DF34DB"/>
    <w:rsid w:val="00DF41B8"/>
    <w:rsid w:val="00DF4F86"/>
    <w:rsid w:val="00DF6471"/>
    <w:rsid w:val="00DF68A7"/>
    <w:rsid w:val="00DF7845"/>
    <w:rsid w:val="00DF78B9"/>
    <w:rsid w:val="00E02644"/>
    <w:rsid w:val="00E02AB5"/>
    <w:rsid w:val="00E045D3"/>
    <w:rsid w:val="00E05CA7"/>
    <w:rsid w:val="00E07768"/>
    <w:rsid w:val="00E1038F"/>
    <w:rsid w:val="00E11254"/>
    <w:rsid w:val="00E118F5"/>
    <w:rsid w:val="00E11C64"/>
    <w:rsid w:val="00E11E2B"/>
    <w:rsid w:val="00E12128"/>
    <w:rsid w:val="00E12542"/>
    <w:rsid w:val="00E1282D"/>
    <w:rsid w:val="00E13C08"/>
    <w:rsid w:val="00E15B6A"/>
    <w:rsid w:val="00E15C49"/>
    <w:rsid w:val="00E16BD8"/>
    <w:rsid w:val="00E1767F"/>
    <w:rsid w:val="00E2072B"/>
    <w:rsid w:val="00E20801"/>
    <w:rsid w:val="00E21923"/>
    <w:rsid w:val="00E21BD9"/>
    <w:rsid w:val="00E21E19"/>
    <w:rsid w:val="00E22429"/>
    <w:rsid w:val="00E22921"/>
    <w:rsid w:val="00E23ADD"/>
    <w:rsid w:val="00E23C39"/>
    <w:rsid w:val="00E24F5B"/>
    <w:rsid w:val="00E25A87"/>
    <w:rsid w:val="00E265D9"/>
    <w:rsid w:val="00E265EA"/>
    <w:rsid w:val="00E26999"/>
    <w:rsid w:val="00E269DA"/>
    <w:rsid w:val="00E26C46"/>
    <w:rsid w:val="00E26CCA"/>
    <w:rsid w:val="00E2752D"/>
    <w:rsid w:val="00E300E7"/>
    <w:rsid w:val="00E306E7"/>
    <w:rsid w:val="00E309B3"/>
    <w:rsid w:val="00E30A9B"/>
    <w:rsid w:val="00E315D7"/>
    <w:rsid w:val="00E31786"/>
    <w:rsid w:val="00E3210A"/>
    <w:rsid w:val="00E33445"/>
    <w:rsid w:val="00E336DF"/>
    <w:rsid w:val="00E34858"/>
    <w:rsid w:val="00E34C3D"/>
    <w:rsid w:val="00E353ED"/>
    <w:rsid w:val="00E35A76"/>
    <w:rsid w:val="00E35F2E"/>
    <w:rsid w:val="00E37B7B"/>
    <w:rsid w:val="00E37EEC"/>
    <w:rsid w:val="00E37F9F"/>
    <w:rsid w:val="00E40E2C"/>
    <w:rsid w:val="00E411AC"/>
    <w:rsid w:val="00E44927"/>
    <w:rsid w:val="00E44BDF"/>
    <w:rsid w:val="00E46118"/>
    <w:rsid w:val="00E467C1"/>
    <w:rsid w:val="00E46B8D"/>
    <w:rsid w:val="00E47102"/>
    <w:rsid w:val="00E472B9"/>
    <w:rsid w:val="00E47552"/>
    <w:rsid w:val="00E5147F"/>
    <w:rsid w:val="00E522B4"/>
    <w:rsid w:val="00E5243F"/>
    <w:rsid w:val="00E53117"/>
    <w:rsid w:val="00E540DC"/>
    <w:rsid w:val="00E545A0"/>
    <w:rsid w:val="00E5502F"/>
    <w:rsid w:val="00E5506A"/>
    <w:rsid w:val="00E557E6"/>
    <w:rsid w:val="00E568B2"/>
    <w:rsid w:val="00E576B3"/>
    <w:rsid w:val="00E6065E"/>
    <w:rsid w:val="00E60B51"/>
    <w:rsid w:val="00E61502"/>
    <w:rsid w:val="00E61A3F"/>
    <w:rsid w:val="00E6237C"/>
    <w:rsid w:val="00E625A4"/>
    <w:rsid w:val="00E627C8"/>
    <w:rsid w:val="00E63D6F"/>
    <w:rsid w:val="00E65AC4"/>
    <w:rsid w:val="00E676AF"/>
    <w:rsid w:val="00E6776C"/>
    <w:rsid w:val="00E67AAF"/>
    <w:rsid w:val="00E67BE2"/>
    <w:rsid w:val="00E7111E"/>
    <w:rsid w:val="00E71830"/>
    <w:rsid w:val="00E71C2F"/>
    <w:rsid w:val="00E71EC7"/>
    <w:rsid w:val="00E72415"/>
    <w:rsid w:val="00E730F9"/>
    <w:rsid w:val="00E737BA"/>
    <w:rsid w:val="00E737CC"/>
    <w:rsid w:val="00E73CEB"/>
    <w:rsid w:val="00E74ABA"/>
    <w:rsid w:val="00E77578"/>
    <w:rsid w:val="00E80441"/>
    <w:rsid w:val="00E806ED"/>
    <w:rsid w:val="00E80932"/>
    <w:rsid w:val="00E81195"/>
    <w:rsid w:val="00E81E3D"/>
    <w:rsid w:val="00E82937"/>
    <w:rsid w:val="00E82A91"/>
    <w:rsid w:val="00E83583"/>
    <w:rsid w:val="00E84F8E"/>
    <w:rsid w:val="00E86BBC"/>
    <w:rsid w:val="00E86DC5"/>
    <w:rsid w:val="00E87985"/>
    <w:rsid w:val="00E90583"/>
    <w:rsid w:val="00E90E25"/>
    <w:rsid w:val="00E91B8D"/>
    <w:rsid w:val="00E91F63"/>
    <w:rsid w:val="00E93126"/>
    <w:rsid w:val="00E93AE5"/>
    <w:rsid w:val="00E9479C"/>
    <w:rsid w:val="00E961DD"/>
    <w:rsid w:val="00E9698B"/>
    <w:rsid w:val="00E96B4E"/>
    <w:rsid w:val="00E96C83"/>
    <w:rsid w:val="00E97D3A"/>
    <w:rsid w:val="00EA151C"/>
    <w:rsid w:val="00EA1BA7"/>
    <w:rsid w:val="00EA1DD2"/>
    <w:rsid w:val="00EA23DA"/>
    <w:rsid w:val="00EA2ACF"/>
    <w:rsid w:val="00EA3A51"/>
    <w:rsid w:val="00EA3E1D"/>
    <w:rsid w:val="00EA4EEA"/>
    <w:rsid w:val="00EA5067"/>
    <w:rsid w:val="00EA5543"/>
    <w:rsid w:val="00EA7252"/>
    <w:rsid w:val="00EA7912"/>
    <w:rsid w:val="00EA7E0B"/>
    <w:rsid w:val="00EB129E"/>
    <w:rsid w:val="00EB1CBB"/>
    <w:rsid w:val="00EB3722"/>
    <w:rsid w:val="00EB38EC"/>
    <w:rsid w:val="00EB3A72"/>
    <w:rsid w:val="00EB44F3"/>
    <w:rsid w:val="00EB4574"/>
    <w:rsid w:val="00EB469F"/>
    <w:rsid w:val="00EB494F"/>
    <w:rsid w:val="00EB4F40"/>
    <w:rsid w:val="00EB5D0A"/>
    <w:rsid w:val="00EB5D6A"/>
    <w:rsid w:val="00EB5FE9"/>
    <w:rsid w:val="00EB6198"/>
    <w:rsid w:val="00EB7876"/>
    <w:rsid w:val="00EC0163"/>
    <w:rsid w:val="00EC0AFF"/>
    <w:rsid w:val="00EC1A8C"/>
    <w:rsid w:val="00EC1B37"/>
    <w:rsid w:val="00EC210E"/>
    <w:rsid w:val="00EC2F55"/>
    <w:rsid w:val="00EC35DD"/>
    <w:rsid w:val="00EC5FB0"/>
    <w:rsid w:val="00EC6E47"/>
    <w:rsid w:val="00EC7069"/>
    <w:rsid w:val="00EC7C07"/>
    <w:rsid w:val="00EC7EC5"/>
    <w:rsid w:val="00ED13C8"/>
    <w:rsid w:val="00ED18FB"/>
    <w:rsid w:val="00ED1EBD"/>
    <w:rsid w:val="00ED2F37"/>
    <w:rsid w:val="00ED3FA8"/>
    <w:rsid w:val="00ED4AE5"/>
    <w:rsid w:val="00ED4BD5"/>
    <w:rsid w:val="00ED5A85"/>
    <w:rsid w:val="00ED61A8"/>
    <w:rsid w:val="00ED62F0"/>
    <w:rsid w:val="00ED74D2"/>
    <w:rsid w:val="00ED7F58"/>
    <w:rsid w:val="00EE003F"/>
    <w:rsid w:val="00EE03FE"/>
    <w:rsid w:val="00EE0BCA"/>
    <w:rsid w:val="00EE110E"/>
    <w:rsid w:val="00EE1279"/>
    <w:rsid w:val="00EE282A"/>
    <w:rsid w:val="00EE4509"/>
    <w:rsid w:val="00EE4AD5"/>
    <w:rsid w:val="00EE5913"/>
    <w:rsid w:val="00EE7262"/>
    <w:rsid w:val="00EE7951"/>
    <w:rsid w:val="00EE79D5"/>
    <w:rsid w:val="00EF25A2"/>
    <w:rsid w:val="00EF3C78"/>
    <w:rsid w:val="00EF447B"/>
    <w:rsid w:val="00EF49F2"/>
    <w:rsid w:val="00EF4C79"/>
    <w:rsid w:val="00EF5978"/>
    <w:rsid w:val="00EF6DDB"/>
    <w:rsid w:val="00EF7319"/>
    <w:rsid w:val="00F0001C"/>
    <w:rsid w:val="00F00A27"/>
    <w:rsid w:val="00F00A4D"/>
    <w:rsid w:val="00F01A49"/>
    <w:rsid w:val="00F01FCA"/>
    <w:rsid w:val="00F02C5C"/>
    <w:rsid w:val="00F03892"/>
    <w:rsid w:val="00F045DA"/>
    <w:rsid w:val="00F051D7"/>
    <w:rsid w:val="00F05352"/>
    <w:rsid w:val="00F055D7"/>
    <w:rsid w:val="00F061DC"/>
    <w:rsid w:val="00F065DD"/>
    <w:rsid w:val="00F072B4"/>
    <w:rsid w:val="00F116E7"/>
    <w:rsid w:val="00F11F68"/>
    <w:rsid w:val="00F126DA"/>
    <w:rsid w:val="00F131F8"/>
    <w:rsid w:val="00F134D0"/>
    <w:rsid w:val="00F13999"/>
    <w:rsid w:val="00F1480D"/>
    <w:rsid w:val="00F14940"/>
    <w:rsid w:val="00F14BAD"/>
    <w:rsid w:val="00F150F9"/>
    <w:rsid w:val="00F158F5"/>
    <w:rsid w:val="00F1665A"/>
    <w:rsid w:val="00F167A1"/>
    <w:rsid w:val="00F173E6"/>
    <w:rsid w:val="00F202D0"/>
    <w:rsid w:val="00F203E3"/>
    <w:rsid w:val="00F204F9"/>
    <w:rsid w:val="00F20C3F"/>
    <w:rsid w:val="00F21093"/>
    <w:rsid w:val="00F2120C"/>
    <w:rsid w:val="00F217A7"/>
    <w:rsid w:val="00F22758"/>
    <w:rsid w:val="00F22D6F"/>
    <w:rsid w:val="00F23416"/>
    <w:rsid w:val="00F23ABB"/>
    <w:rsid w:val="00F24639"/>
    <w:rsid w:val="00F246DC"/>
    <w:rsid w:val="00F24786"/>
    <w:rsid w:val="00F24972"/>
    <w:rsid w:val="00F24C49"/>
    <w:rsid w:val="00F25DBB"/>
    <w:rsid w:val="00F27F4E"/>
    <w:rsid w:val="00F303E7"/>
    <w:rsid w:val="00F33729"/>
    <w:rsid w:val="00F33C1B"/>
    <w:rsid w:val="00F34D65"/>
    <w:rsid w:val="00F355F9"/>
    <w:rsid w:val="00F3589A"/>
    <w:rsid w:val="00F359D3"/>
    <w:rsid w:val="00F36AFC"/>
    <w:rsid w:val="00F41BB3"/>
    <w:rsid w:val="00F424B1"/>
    <w:rsid w:val="00F42BC2"/>
    <w:rsid w:val="00F43A22"/>
    <w:rsid w:val="00F44693"/>
    <w:rsid w:val="00F44A99"/>
    <w:rsid w:val="00F44C30"/>
    <w:rsid w:val="00F45637"/>
    <w:rsid w:val="00F456E7"/>
    <w:rsid w:val="00F4668F"/>
    <w:rsid w:val="00F46851"/>
    <w:rsid w:val="00F477D6"/>
    <w:rsid w:val="00F501F0"/>
    <w:rsid w:val="00F54981"/>
    <w:rsid w:val="00F56CF6"/>
    <w:rsid w:val="00F56FE3"/>
    <w:rsid w:val="00F570F7"/>
    <w:rsid w:val="00F6003B"/>
    <w:rsid w:val="00F603BC"/>
    <w:rsid w:val="00F604D1"/>
    <w:rsid w:val="00F60978"/>
    <w:rsid w:val="00F60A2C"/>
    <w:rsid w:val="00F614D2"/>
    <w:rsid w:val="00F6228E"/>
    <w:rsid w:val="00F629AE"/>
    <w:rsid w:val="00F62B62"/>
    <w:rsid w:val="00F62C3E"/>
    <w:rsid w:val="00F62DE0"/>
    <w:rsid w:val="00F62E25"/>
    <w:rsid w:val="00F64DD0"/>
    <w:rsid w:val="00F6551A"/>
    <w:rsid w:val="00F6612B"/>
    <w:rsid w:val="00F6660C"/>
    <w:rsid w:val="00F67531"/>
    <w:rsid w:val="00F71E72"/>
    <w:rsid w:val="00F72993"/>
    <w:rsid w:val="00F72C50"/>
    <w:rsid w:val="00F73BFC"/>
    <w:rsid w:val="00F74112"/>
    <w:rsid w:val="00F74B1D"/>
    <w:rsid w:val="00F751B0"/>
    <w:rsid w:val="00F75564"/>
    <w:rsid w:val="00F75843"/>
    <w:rsid w:val="00F75DB7"/>
    <w:rsid w:val="00F76A7E"/>
    <w:rsid w:val="00F80326"/>
    <w:rsid w:val="00F8067F"/>
    <w:rsid w:val="00F814F8"/>
    <w:rsid w:val="00F81501"/>
    <w:rsid w:val="00F816CF"/>
    <w:rsid w:val="00F823F0"/>
    <w:rsid w:val="00F8333A"/>
    <w:rsid w:val="00F8366F"/>
    <w:rsid w:val="00F83926"/>
    <w:rsid w:val="00F844E4"/>
    <w:rsid w:val="00F84533"/>
    <w:rsid w:val="00F84C05"/>
    <w:rsid w:val="00F852DF"/>
    <w:rsid w:val="00F8536D"/>
    <w:rsid w:val="00F857FB"/>
    <w:rsid w:val="00F861A9"/>
    <w:rsid w:val="00F873F5"/>
    <w:rsid w:val="00F874D9"/>
    <w:rsid w:val="00F92AC3"/>
    <w:rsid w:val="00F92C25"/>
    <w:rsid w:val="00F93245"/>
    <w:rsid w:val="00F93430"/>
    <w:rsid w:val="00F9415B"/>
    <w:rsid w:val="00F95237"/>
    <w:rsid w:val="00F9547E"/>
    <w:rsid w:val="00F95CF3"/>
    <w:rsid w:val="00F95F50"/>
    <w:rsid w:val="00F96307"/>
    <w:rsid w:val="00F97162"/>
    <w:rsid w:val="00F97814"/>
    <w:rsid w:val="00FA0354"/>
    <w:rsid w:val="00FA0D8A"/>
    <w:rsid w:val="00FA1643"/>
    <w:rsid w:val="00FA1BC4"/>
    <w:rsid w:val="00FA2141"/>
    <w:rsid w:val="00FA235B"/>
    <w:rsid w:val="00FA2534"/>
    <w:rsid w:val="00FA2FC0"/>
    <w:rsid w:val="00FA37F8"/>
    <w:rsid w:val="00FA51A4"/>
    <w:rsid w:val="00FA51F8"/>
    <w:rsid w:val="00FA53F5"/>
    <w:rsid w:val="00FA563B"/>
    <w:rsid w:val="00FA5B70"/>
    <w:rsid w:val="00FA5D07"/>
    <w:rsid w:val="00FA648C"/>
    <w:rsid w:val="00FB22B3"/>
    <w:rsid w:val="00FB2AFA"/>
    <w:rsid w:val="00FB4A0B"/>
    <w:rsid w:val="00FB58C6"/>
    <w:rsid w:val="00FB62E5"/>
    <w:rsid w:val="00FB6522"/>
    <w:rsid w:val="00FB6940"/>
    <w:rsid w:val="00FB69F7"/>
    <w:rsid w:val="00FB7C7D"/>
    <w:rsid w:val="00FB7D7E"/>
    <w:rsid w:val="00FC02D7"/>
    <w:rsid w:val="00FC0313"/>
    <w:rsid w:val="00FC09DE"/>
    <w:rsid w:val="00FC186C"/>
    <w:rsid w:val="00FC1C5C"/>
    <w:rsid w:val="00FC1D12"/>
    <w:rsid w:val="00FC2198"/>
    <w:rsid w:val="00FC248F"/>
    <w:rsid w:val="00FC30C9"/>
    <w:rsid w:val="00FC4285"/>
    <w:rsid w:val="00FC4FB9"/>
    <w:rsid w:val="00FC5486"/>
    <w:rsid w:val="00FC5D02"/>
    <w:rsid w:val="00FC5E20"/>
    <w:rsid w:val="00FC6734"/>
    <w:rsid w:val="00FC71AA"/>
    <w:rsid w:val="00FC7436"/>
    <w:rsid w:val="00FD1342"/>
    <w:rsid w:val="00FD17A2"/>
    <w:rsid w:val="00FD411B"/>
    <w:rsid w:val="00FD55E0"/>
    <w:rsid w:val="00FD5D2B"/>
    <w:rsid w:val="00FD739B"/>
    <w:rsid w:val="00FE02D4"/>
    <w:rsid w:val="00FE0320"/>
    <w:rsid w:val="00FE2191"/>
    <w:rsid w:val="00FE249D"/>
    <w:rsid w:val="00FE2BC1"/>
    <w:rsid w:val="00FE31A4"/>
    <w:rsid w:val="00FE32BB"/>
    <w:rsid w:val="00FE3813"/>
    <w:rsid w:val="00FE3BCD"/>
    <w:rsid w:val="00FE5D84"/>
    <w:rsid w:val="00FE5E7C"/>
    <w:rsid w:val="00FE71C8"/>
    <w:rsid w:val="00FE76FA"/>
    <w:rsid w:val="00FE7D6D"/>
    <w:rsid w:val="00FE7D7A"/>
    <w:rsid w:val="00FE7DE1"/>
    <w:rsid w:val="00FF05E0"/>
    <w:rsid w:val="00FF1A06"/>
    <w:rsid w:val="00FF1EAE"/>
    <w:rsid w:val="00FF2140"/>
    <w:rsid w:val="00FF2562"/>
    <w:rsid w:val="00FF2D76"/>
    <w:rsid w:val="00FF32E0"/>
    <w:rsid w:val="00FF3BC3"/>
    <w:rsid w:val="00FF3ECD"/>
    <w:rsid w:val="00FF5035"/>
    <w:rsid w:val="00FF5FB8"/>
    <w:rsid w:val="00F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583F8"/>
  <w15:docId w15:val="{F62658A6-00BC-4165-AB52-47178328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069"/>
    <w:pPr>
      <w:widowControl w:val="0"/>
      <w:jc w:val="both"/>
    </w:pPr>
    <w:rPr>
      <w:rFonts w:ascii="Century" w:eastAsia="ＭＳ 明朝" w:hAnsi="Century" w:cs="Times New Roman"/>
      <w:szCs w:val="20"/>
    </w:rPr>
  </w:style>
  <w:style w:type="paragraph" w:styleId="1">
    <w:name w:val="heading 1"/>
    <w:basedOn w:val="a"/>
    <w:next w:val="a"/>
    <w:link w:val="10"/>
    <w:qFormat/>
    <w:rsid w:val="003C38FA"/>
    <w:pPr>
      <w:keepNext/>
      <w:outlineLvl w:val="0"/>
    </w:pPr>
    <w:rPr>
      <w:rFonts w:ascii="Arial" w:eastAsia="ＭＳ Ｐゴシック" w:hAnsi="Arial"/>
      <w:sz w:val="28"/>
      <w:szCs w:val="24"/>
    </w:rPr>
  </w:style>
  <w:style w:type="paragraph" w:styleId="2">
    <w:name w:val="heading 2"/>
    <w:basedOn w:val="a"/>
    <w:next w:val="a"/>
    <w:link w:val="20"/>
    <w:unhideWhenUsed/>
    <w:qFormat/>
    <w:rsid w:val="003C38FA"/>
    <w:pPr>
      <w:keepNext/>
      <w:outlineLvl w:val="1"/>
    </w:pPr>
    <w:rPr>
      <w:rFonts w:ascii="Arial" w:eastAsia="ＭＳ Ｐゴシック" w:hAnsi="Arial"/>
      <w:sz w:val="28"/>
      <w:szCs w:val="28"/>
    </w:rPr>
  </w:style>
  <w:style w:type="paragraph" w:styleId="3">
    <w:name w:val="heading 3"/>
    <w:basedOn w:val="2"/>
    <w:next w:val="a"/>
    <w:link w:val="30"/>
    <w:unhideWhenUsed/>
    <w:qFormat/>
    <w:rsid w:val="002925E8"/>
    <w:pPr>
      <w:spacing w:beforeLines="100" w:afterLines="50"/>
      <w:ind w:leftChars="50" w:left="150" w:hangingChars="100" w:hanging="100"/>
      <w:outlineLvl w:val="2"/>
    </w:pPr>
    <w:rPr>
      <w:sz w:val="24"/>
    </w:rPr>
  </w:style>
  <w:style w:type="paragraph" w:styleId="4">
    <w:name w:val="heading 4"/>
    <w:basedOn w:val="a"/>
    <w:next w:val="a"/>
    <w:link w:val="40"/>
    <w:uiPriority w:val="9"/>
    <w:unhideWhenUsed/>
    <w:qFormat/>
    <w:rsid w:val="003420B3"/>
    <w:pPr>
      <w:autoSpaceDE w:val="0"/>
      <w:autoSpaceDN w:val="0"/>
      <w:adjustRightInd w:val="0"/>
      <w:spacing w:beforeLines="50"/>
      <w:jc w:val="left"/>
      <w:outlineLvl w:val="3"/>
    </w:pPr>
    <w:rPr>
      <w:rFonts w:ascii="ＭＳ Ｐゴシック" w:eastAsia="ＭＳ Ｐゴシック" w:hAnsiTheme="minorHAnsi" w:cs="ＭＳ Ｐゴシック"/>
      <w:kern w:val="0"/>
      <w:sz w:val="22"/>
      <w:szCs w:val="22"/>
    </w:rPr>
  </w:style>
  <w:style w:type="paragraph" w:styleId="5">
    <w:name w:val="heading 5"/>
    <w:basedOn w:val="3"/>
    <w:next w:val="a"/>
    <w:link w:val="50"/>
    <w:uiPriority w:val="9"/>
    <w:unhideWhenUsed/>
    <w:qFormat/>
    <w:rsid w:val="004B6DC7"/>
    <w:pPr>
      <w:outlineLvl w:val="4"/>
    </w:pPr>
  </w:style>
  <w:style w:type="paragraph" w:styleId="6">
    <w:name w:val="heading 6"/>
    <w:aliases w:val="大学別ページ"/>
    <w:basedOn w:val="a"/>
    <w:next w:val="a"/>
    <w:link w:val="60"/>
    <w:uiPriority w:val="9"/>
    <w:unhideWhenUsed/>
    <w:qFormat/>
    <w:rsid w:val="004B6DC7"/>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C38FA"/>
    <w:rPr>
      <w:rFonts w:ascii="Arial" w:eastAsia="ＭＳ Ｐゴシック" w:hAnsi="Arial" w:cs="Times New Roman"/>
      <w:sz w:val="28"/>
      <w:szCs w:val="24"/>
    </w:rPr>
  </w:style>
  <w:style w:type="character" w:customStyle="1" w:styleId="20">
    <w:name w:val="見出し 2 (文字)"/>
    <w:basedOn w:val="a0"/>
    <w:link w:val="2"/>
    <w:rsid w:val="003C38FA"/>
    <w:rPr>
      <w:rFonts w:ascii="Arial" w:eastAsia="ＭＳ Ｐゴシック" w:hAnsi="Arial" w:cs="Times New Roman"/>
      <w:sz w:val="28"/>
      <w:szCs w:val="28"/>
    </w:rPr>
  </w:style>
  <w:style w:type="character" w:customStyle="1" w:styleId="30">
    <w:name w:val="見出し 3 (文字)"/>
    <w:basedOn w:val="a0"/>
    <w:link w:val="3"/>
    <w:rsid w:val="002925E8"/>
    <w:rPr>
      <w:rFonts w:ascii="Arial" w:eastAsia="ＭＳ ゴシック" w:hAnsi="Arial" w:cs="Times New Roman"/>
      <w:sz w:val="24"/>
      <w:szCs w:val="28"/>
    </w:rPr>
  </w:style>
  <w:style w:type="character" w:customStyle="1" w:styleId="40">
    <w:name w:val="見出し 4 (文字)"/>
    <w:basedOn w:val="a0"/>
    <w:link w:val="4"/>
    <w:uiPriority w:val="9"/>
    <w:rsid w:val="003420B3"/>
    <w:rPr>
      <w:rFonts w:ascii="ＭＳ Ｐゴシック" w:eastAsia="ＭＳ Ｐゴシック" w:cs="ＭＳ Ｐゴシック"/>
      <w:kern w:val="0"/>
      <w:sz w:val="22"/>
    </w:rPr>
  </w:style>
  <w:style w:type="character" w:customStyle="1" w:styleId="50">
    <w:name w:val="見出し 5 (文字)"/>
    <w:basedOn w:val="a0"/>
    <w:link w:val="5"/>
    <w:uiPriority w:val="9"/>
    <w:rsid w:val="004B6DC7"/>
    <w:rPr>
      <w:rFonts w:ascii="ＭＳ Ｐゴシック" w:eastAsia="ＭＳ Ｐゴシック" w:cs="ＭＳ Ｐゴシック"/>
      <w:kern w:val="0"/>
      <w:sz w:val="30"/>
      <w:szCs w:val="30"/>
    </w:rPr>
  </w:style>
  <w:style w:type="character" w:customStyle="1" w:styleId="60">
    <w:name w:val="見出し 6 (文字)"/>
    <w:aliases w:val="大学別ページ (文字)"/>
    <w:basedOn w:val="a0"/>
    <w:link w:val="6"/>
    <w:uiPriority w:val="9"/>
    <w:semiHidden/>
    <w:rsid w:val="004B6DC7"/>
    <w:rPr>
      <w:rFonts w:ascii="Century" w:eastAsia="ＭＳ 明朝" w:hAnsi="Century" w:cs="Times New Roman"/>
      <w:b/>
      <w:bCs/>
      <w:szCs w:val="20"/>
    </w:rPr>
  </w:style>
  <w:style w:type="paragraph" w:styleId="a3">
    <w:name w:val="header"/>
    <w:basedOn w:val="a"/>
    <w:link w:val="a4"/>
    <w:uiPriority w:val="99"/>
    <w:unhideWhenUsed/>
    <w:rsid w:val="00942211"/>
    <w:pPr>
      <w:tabs>
        <w:tab w:val="center" w:pos="4252"/>
        <w:tab w:val="right" w:pos="8504"/>
      </w:tabs>
      <w:snapToGrid w:val="0"/>
    </w:pPr>
  </w:style>
  <w:style w:type="character" w:customStyle="1" w:styleId="a4">
    <w:name w:val="ヘッダー (文字)"/>
    <w:basedOn w:val="a0"/>
    <w:link w:val="a3"/>
    <w:uiPriority w:val="99"/>
    <w:rsid w:val="00942211"/>
  </w:style>
  <w:style w:type="paragraph" w:styleId="a5">
    <w:name w:val="footer"/>
    <w:basedOn w:val="a"/>
    <w:link w:val="a6"/>
    <w:uiPriority w:val="99"/>
    <w:unhideWhenUsed/>
    <w:rsid w:val="00942211"/>
    <w:pPr>
      <w:tabs>
        <w:tab w:val="center" w:pos="4252"/>
        <w:tab w:val="right" w:pos="8504"/>
      </w:tabs>
      <w:snapToGrid w:val="0"/>
    </w:pPr>
  </w:style>
  <w:style w:type="character" w:customStyle="1" w:styleId="a6">
    <w:name w:val="フッター (文字)"/>
    <w:basedOn w:val="a0"/>
    <w:link w:val="a5"/>
    <w:uiPriority w:val="99"/>
    <w:rsid w:val="00942211"/>
  </w:style>
  <w:style w:type="paragraph" w:styleId="a7">
    <w:name w:val="Balloon Text"/>
    <w:basedOn w:val="a"/>
    <w:link w:val="a8"/>
    <w:uiPriority w:val="99"/>
    <w:semiHidden/>
    <w:unhideWhenUsed/>
    <w:rsid w:val="009422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2211"/>
    <w:rPr>
      <w:rFonts w:asciiTheme="majorHAnsi" w:eastAsiaTheme="majorEastAsia" w:hAnsiTheme="majorHAnsi" w:cstheme="majorBidi"/>
      <w:sz w:val="18"/>
      <w:szCs w:val="18"/>
    </w:rPr>
  </w:style>
  <w:style w:type="paragraph" w:styleId="a9">
    <w:name w:val="Body Text Indent"/>
    <w:basedOn w:val="a"/>
    <w:link w:val="aa"/>
    <w:uiPriority w:val="99"/>
    <w:rsid w:val="00942211"/>
    <w:pPr>
      <w:ind w:left="1080" w:hanging="1080"/>
    </w:pPr>
    <w:rPr>
      <w:rFonts w:eastAsia="Mincho"/>
    </w:rPr>
  </w:style>
  <w:style w:type="character" w:customStyle="1" w:styleId="aa">
    <w:name w:val="本文インデント (文字)"/>
    <w:basedOn w:val="a0"/>
    <w:link w:val="a9"/>
    <w:uiPriority w:val="99"/>
    <w:rsid w:val="00942211"/>
    <w:rPr>
      <w:rFonts w:ascii="Century" w:eastAsia="Mincho" w:hAnsi="Century" w:cs="Times New Roman"/>
      <w:szCs w:val="20"/>
    </w:rPr>
  </w:style>
  <w:style w:type="paragraph" w:styleId="21">
    <w:name w:val="Body Text Indent 2"/>
    <w:basedOn w:val="a"/>
    <w:link w:val="22"/>
    <w:uiPriority w:val="99"/>
    <w:rsid w:val="00942211"/>
    <w:pPr>
      <w:ind w:left="1800" w:hanging="1800"/>
    </w:pPr>
    <w:rPr>
      <w:rFonts w:eastAsia="Mincho"/>
    </w:rPr>
  </w:style>
  <w:style w:type="character" w:customStyle="1" w:styleId="22">
    <w:name w:val="本文インデント 2 (文字)"/>
    <w:basedOn w:val="a0"/>
    <w:link w:val="21"/>
    <w:uiPriority w:val="99"/>
    <w:rsid w:val="00942211"/>
    <w:rPr>
      <w:rFonts w:ascii="Century" w:eastAsia="Mincho" w:hAnsi="Century" w:cs="Times New Roman"/>
      <w:szCs w:val="20"/>
    </w:rPr>
  </w:style>
  <w:style w:type="paragraph" w:styleId="31">
    <w:name w:val="Body Text Indent 3"/>
    <w:basedOn w:val="a"/>
    <w:link w:val="32"/>
    <w:uiPriority w:val="99"/>
    <w:rsid w:val="00942211"/>
    <w:pPr>
      <w:ind w:left="1260" w:hanging="1260"/>
    </w:pPr>
    <w:rPr>
      <w:rFonts w:eastAsia="Mincho"/>
    </w:rPr>
  </w:style>
  <w:style w:type="character" w:customStyle="1" w:styleId="32">
    <w:name w:val="本文インデント 3 (文字)"/>
    <w:basedOn w:val="a0"/>
    <w:link w:val="31"/>
    <w:uiPriority w:val="99"/>
    <w:rsid w:val="00942211"/>
    <w:rPr>
      <w:rFonts w:ascii="Century" w:eastAsia="Mincho" w:hAnsi="Century" w:cs="Times New Roman"/>
      <w:szCs w:val="20"/>
    </w:rPr>
  </w:style>
  <w:style w:type="paragraph" w:styleId="ab">
    <w:name w:val="List Paragraph"/>
    <w:basedOn w:val="a"/>
    <w:uiPriority w:val="34"/>
    <w:qFormat/>
    <w:rsid w:val="00B239B1"/>
    <w:pPr>
      <w:ind w:leftChars="400" w:left="840"/>
    </w:pPr>
  </w:style>
  <w:style w:type="table" w:styleId="ac">
    <w:name w:val="Table Grid"/>
    <w:basedOn w:val="a1"/>
    <w:uiPriority w:val="59"/>
    <w:rsid w:val="00F44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205FC6"/>
    <w:pPr>
      <w:tabs>
        <w:tab w:val="right" w:leader="dot" w:pos="8494"/>
      </w:tabs>
      <w:spacing w:before="240" w:after="240"/>
      <w:jc w:val="left"/>
    </w:pPr>
    <w:rPr>
      <w:rFonts w:asciiTheme="minorHAnsi" w:eastAsia="ＭＳ Ｐゴシック" w:hAnsiTheme="minorHAnsi"/>
      <w:b/>
      <w:bCs/>
      <w:caps/>
      <w:sz w:val="24"/>
    </w:rPr>
  </w:style>
  <w:style w:type="paragraph" w:styleId="23">
    <w:name w:val="toc 2"/>
    <w:basedOn w:val="a"/>
    <w:next w:val="a"/>
    <w:autoRedefine/>
    <w:uiPriority w:val="39"/>
    <w:unhideWhenUsed/>
    <w:rsid w:val="003A7380"/>
    <w:pPr>
      <w:tabs>
        <w:tab w:val="right" w:leader="dot" w:pos="8494"/>
      </w:tabs>
      <w:ind w:left="210"/>
      <w:jc w:val="left"/>
    </w:pPr>
    <w:rPr>
      <w:rFonts w:ascii="ＭＳ Ｐゴシック" w:eastAsia="ＭＳ Ｐゴシック" w:hAnsi="ＭＳ Ｐゴシック"/>
      <w:smallCaps/>
      <w:noProof/>
      <w:sz w:val="22"/>
    </w:rPr>
  </w:style>
  <w:style w:type="paragraph" w:styleId="33">
    <w:name w:val="toc 3"/>
    <w:basedOn w:val="a"/>
    <w:next w:val="a"/>
    <w:autoRedefine/>
    <w:uiPriority w:val="39"/>
    <w:unhideWhenUsed/>
    <w:rsid w:val="00490CBD"/>
    <w:pPr>
      <w:ind w:left="420"/>
      <w:jc w:val="left"/>
    </w:pPr>
    <w:rPr>
      <w:rFonts w:asciiTheme="minorHAnsi" w:hAnsiTheme="minorHAnsi"/>
      <w:i/>
      <w:iCs/>
      <w:sz w:val="20"/>
    </w:rPr>
  </w:style>
  <w:style w:type="paragraph" w:styleId="41">
    <w:name w:val="toc 4"/>
    <w:basedOn w:val="a"/>
    <w:next w:val="a"/>
    <w:autoRedefine/>
    <w:uiPriority w:val="39"/>
    <w:unhideWhenUsed/>
    <w:rsid w:val="00490CBD"/>
    <w:pPr>
      <w:ind w:left="630"/>
      <w:jc w:val="left"/>
    </w:pPr>
    <w:rPr>
      <w:rFonts w:asciiTheme="minorHAnsi" w:hAnsiTheme="minorHAnsi"/>
      <w:sz w:val="18"/>
      <w:szCs w:val="18"/>
    </w:rPr>
  </w:style>
  <w:style w:type="paragraph" w:styleId="51">
    <w:name w:val="toc 5"/>
    <w:basedOn w:val="a"/>
    <w:next w:val="a"/>
    <w:autoRedefine/>
    <w:uiPriority w:val="39"/>
    <w:unhideWhenUsed/>
    <w:rsid w:val="00490CBD"/>
    <w:pPr>
      <w:ind w:left="840"/>
      <w:jc w:val="left"/>
    </w:pPr>
    <w:rPr>
      <w:rFonts w:asciiTheme="minorHAnsi" w:hAnsiTheme="minorHAnsi"/>
      <w:sz w:val="18"/>
      <w:szCs w:val="18"/>
    </w:rPr>
  </w:style>
  <w:style w:type="paragraph" w:styleId="61">
    <w:name w:val="toc 6"/>
    <w:basedOn w:val="a"/>
    <w:next w:val="a"/>
    <w:autoRedefine/>
    <w:uiPriority w:val="39"/>
    <w:unhideWhenUsed/>
    <w:rsid w:val="00490CBD"/>
    <w:pPr>
      <w:ind w:left="1050"/>
      <w:jc w:val="left"/>
    </w:pPr>
    <w:rPr>
      <w:rFonts w:asciiTheme="minorHAnsi" w:hAnsiTheme="minorHAnsi"/>
      <w:sz w:val="18"/>
      <w:szCs w:val="18"/>
    </w:rPr>
  </w:style>
  <w:style w:type="paragraph" w:styleId="7">
    <w:name w:val="toc 7"/>
    <w:basedOn w:val="a"/>
    <w:next w:val="a"/>
    <w:autoRedefine/>
    <w:uiPriority w:val="39"/>
    <w:unhideWhenUsed/>
    <w:rsid w:val="00490CBD"/>
    <w:pPr>
      <w:ind w:left="1260"/>
      <w:jc w:val="left"/>
    </w:pPr>
    <w:rPr>
      <w:rFonts w:asciiTheme="minorHAnsi" w:hAnsiTheme="minorHAnsi"/>
      <w:sz w:val="18"/>
      <w:szCs w:val="18"/>
    </w:rPr>
  </w:style>
  <w:style w:type="paragraph" w:styleId="8">
    <w:name w:val="toc 8"/>
    <w:basedOn w:val="a"/>
    <w:next w:val="a"/>
    <w:autoRedefine/>
    <w:uiPriority w:val="39"/>
    <w:unhideWhenUsed/>
    <w:rsid w:val="00490CBD"/>
    <w:pPr>
      <w:ind w:left="1470"/>
      <w:jc w:val="left"/>
    </w:pPr>
    <w:rPr>
      <w:rFonts w:asciiTheme="minorHAnsi" w:hAnsiTheme="minorHAnsi"/>
      <w:sz w:val="18"/>
      <w:szCs w:val="18"/>
    </w:rPr>
  </w:style>
  <w:style w:type="paragraph" w:styleId="9">
    <w:name w:val="toc 9"/>
    <w:basedOn w:val="a"/>
    <w:next w:val="a"/>
    <w:autoRedefine/>
    <w:uiPriority w:val="39"/>
    <w:unhideWhenUsed/>
    <w:rsid w:val="00490CBD"/>
    <w:pPr>
      <w:ind w:left="1680"/>
      <w:jc w:val="left"/>
    </w:pPr>
    <w:rPr>
      <w:rFonts w:asciiTheme="minorHAnsi" w:hAnsiTheme="minorHAnsi"/>
      <w:sz w:val="18"/>
      <w:szCs w:val="18"/>
    </w:rPr>
  </w:style>
  <w:style w:type="character" w:styleId="ad">
    <w:name w:val="Hyperlink"/>
    <w:basedOn w:val="a0"/>
    <w:uiPriority w:val="99"/>
    <w:unhideWhenUsed/>
    <w:rsid w:val="00490CBD"/>
    <w:rPr>
      <w:color w:val="0000FF" w:themeColor="hyperlink"/>
      <w:u w:val="single"/>
    </w:rPr>
  </w:style>
  <w:style w:type="paragraph" w:customStyle="1" w:styleId="ae">
    <w:name w:val="一太郎"/>
    <w:uiPriority w:val="99"/>
    <w:rsid w:val="00B510F8"/>
    <w:pPr>
      <w:widowControl w:val="0"/>
      <w:wordWrap w:val="0"/>
      <w:autoSpaceDE w:val="0"/>
      <w:autoSpaceDN w:val="0"/>
      <w:adjustRightInd w:val="0"/>
      <w:spacing w:line="241" w:lineRule="exact"/>
      <w:jc w:val="both"/>
    </w:pPr>
    <w:rPr>
      <w:rFonts w:ascii="Times New Roman" w:eastAsia="ＭＳ 明朝" w:hAnsi="Times New Roman" w:cs="ＭＳ 明朝"/>
      <w:spacing w:val="1"/>
      <w:kern w:val="0"/>
      <w:szCs w:val="21"/>
    </w:rPr>
  </w:style>
  <w:style w:type="paragraph" w:customStyle="1" w:styleId="text-center">
    <w:name w:val="text-center"/>
    <w:basedOn w:val="a"/>
    <w:uiPriority w:val="99"/>
    <w:rsid w:val="00B510F8"/>
    <w:pPr>
      <w:widowControl/>
      <w:jc w:val="center"/>
    </w:pPr>
    <w:rPr>
      <w:rFonts w:ascii="ＭＳ Ｐゴシック" w:eastAsia="ＭＳ Ｐゴシック" w:hAnsi="ＭＳ Ｐゴシック" w:cs="ＭＳ Ｐゴシック"/>
      <w:kern w:val="0"/>
      <w:sz w:val="24"/>
      <w:szCs w:val="24"/>
    </w:rPr>
  </w:style>
  <w:style w:type="paragraph" w:styleId="af">
    <w:name w:val="Title"/>
    <w:basedOn w:val="a"/>
    <w:next w:val="a"/>
    <w:link w:val="af0"/>
    <w:uiPriority w:val="10"/>
    <w:qFormat/>
    <w:rsid w:val="00BA2506"/>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BA2506"/>
    <w:rPr>
      <w:rFonts w:asciiTheme="majorHAnsi" w:eastAsia="ＭＳ ゴシック" w:hAnsiTheme="majorHAnsi" w:cstheme="majorBidi"/>
      <w:sz w:val="32"/>
      <w:szCs w:val="32"/>
    </w:rPr>
  </w:style>
  <w:style w:type="character" w:styleId="af1">
    <w:name w:val="Strong"/>
    <w:basedOn w:val="a0"/>
    <w:uiPriority w:val="22"/>
    <w:qFormat/>
    <w:rsid w:val="002925E8"/>
    <w:rPr>
      <w:rFonts w:eastAsia="ＭＳ Ｐゴシック"/>
      <w:b/>
      <w:bCs/>
    </w:rPr>
  </w:style>
  <w:style w:type="character" w:styleId="HTML">
    <w:name w:val="HTML Typewriter"/>
    <w:basedOn w:val="a0"/>
    <w:uiPriority w:val="99"/>
    <w:semiHidden/>
    <w:rsid w:val="00E1038F"/>
    <w:rPr>
      <w:rFonts w:ascii="ＭＳ ゴシック" w:eastAsia="ＭＳ ゴシック" w:hAnsi="ＭＳ ゴシック" w:cs="ＭＳ ゴシック"/>
      <w:sz w:val="24"/>
      <w:szCs w:val="24"/>
    </w:rPr>
  </w:style>
  <w:style w:type="paragraph" w:customStyle="1" w:styleId="12">
    <w:name w:val="1"/>
    <w:uiPriority w:val="99"/>
    <w:unhideWhenUsed/>
    <w:rsid w:val="00076AD6"/>
    <w:pPr>
      <w:widowControl w:val="0"/>
      <w:jc w:val="both"/>
    </w:pPr>
    <w:rPr>
      <w:rFonts w:ascii="Century" w:eastAsia="ＭＳ 明朝" w:hAnsi="Century" w:cs="Times New Roman"/>
      <w:szCs w:val="20"/>
    </w:rPr>
  </w:style>
  <w:style w:type="character" w:customStyle="1" w:styleId="apple-converted-space">
    <w:name w:val="apple-converted-space"/>
    <w:basedOn w:val="a0"/>
    <w:uiPriority w:val="99"/>
    <w:rsid w:val="008A3D0F"/>
    <w:rPr>
      <w:rFonts w:cs="Times New Roman"/>
    </w:rPr>
  </w:style>
  <w:style w:type="paragraph" w:styleId="HTML0">
    <w:name w:val="HTML Preformatted"/>
    <w:basedOn w:val="a"/>
    <w:link w:val="HTML1"/>
    <w:uiPriority w:val="99"/>
    <w:rsid w:val="008A3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1">
    <w:name w:val="HTML 書式付き (文字)"/>
    <w:basedOn w:val="a0"/>
    <w:link w:val="HTML0"/>
    <w:uiPriority w:val="99"/>
    <w:rsid w:val="008A3D0F"/>
    <w:rPr>
      <w:rFonts w:ascii="ＭＳ ゴシック" w:eastAsia="ＭＳ ゴシック" w:hAnsi="ＭＳ ゴシック" w:cs="ＭＳ ゴシック"/>
      <w:kern w:val="0"/>
      <w:sz w:val="24"/>
      <w:szCs w:val="24"/>
    </w:rPr>
  </w:style>
  <w:style w:type="character" w:customStyle="1" w:styleId="text">
    <w:name w:val="text"/>
    <w:basedOn w:val="a0"/>
    <w:rsid w:val="009B3D08"/>
  </w:style>
  <w:style w:type="paragraph" w:styleId="af2">
    <w:name w:val="Body Text"/>
    <w:basedOn w:val="a"/>
    <w:link w:val="af3"/>
    <w:uiPriority w:val="99"/>
    <w:semiHidden/>
    <w:unhideWhenUsed/>
    <w:rsid w:val="00427041"/>
  </w:style>
  <w:style w:type="character" w:customStyle="1" w:styleId="af3">
    <w:name w:val="本文 (文字)"/>
    <w:basedOn w:val="a0"/>
    <w:link w:val="af2"/>
    <w:uiPriority w:val="99"/>
    <w:semiHidden/>
    <w:rsid w:val="00427041"/>
    <w:rPr>
      <w:rFonts w:ascii="Century" w:eastAsia="ＭＳ 明朝" w:hAnsi="Century" w:cs="Times New Roman"/>
      <w:szCs w:val="20"/>
    </w:rPr>
  </w:style>
  <w:style w:type="paragraph" w:customStyle="1" w:styleId="Default">
    <w:name w:val="Default"/>
    <w:uiPriority w:val="99"/>
    <w:rsid w:val="00EA3E1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4">
    <w:name w:val="Plain Text"/>
    <w:basedOn w:val="a"/>
    <w:link w:val="af5"/>
    <w:uiPriority w:val="99"/>
    <w:unhideWhenUsed/>
    <w:rsid w:val="00A535FB"/>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A535FB"/>
    <w:rPr>
      <w:rFonts w:ascii="ＭＳ ゴシック" w:eastAsia="ＭＳ ゴシック" w:hAnsi="Courier New" w:cs="Courier New"/>
      <w:sz w:val="20"/>
      <w:szCs w:val="21"/>
    </w:rPr>
  </w:style>
  <w:style w:type="paragraph" w:styleId="Web">
    <w:name w:val="Normal (Web)"/>
    <w:basedOn w:val="a"/>
    <w:uiPriority w:val="99"/>
    <w:unhideWhenUsed/>
    <w:rsid w:val="0077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No Spacing"/>
    <w:uiPriority w:val="1"/>
    <w:qFormat/>
    <w:rsid w:val="00775FF4"/>
    <w:pPr>
      <w:widowControl w:val="0"/>
      <w:jc w:val="both"/>
    </w:pPr>
    <w:rPr>
      <w:rFonts w:ascii="Century" w:eastAsia="ＭＳ 明朝" w:hAnsi="Century" w:cs="Times New Roman"/>
      <w:szCs w:val="20"/>
    </w:rPr>
  </w:style>
  <w:style w:type="character" w:styleId="af7">
    <w:name w:val="FollowedHyperlink"/>
    <w:basedOn w:val="a0"/>
    <w:uiPriority w:val="99"/>
    <w:semiHidden/>
    <w:unhideWhenUsed/>
    <w:rsid w:val="005D37D2"/>
    <w:rPr>
      <w:color w:val="800080" w:themeColor="followedHyperlink"/>
      <w:u w:val="single"/>
    </w:rPr>
  </w:style>
  <w:style w:type="character" w:styleId="af8">
    <w:name w:val="Emphasis"/>
    <w:basedOn w:val="a0"/>
    <w:uiPriority w:val="20"/>
    <w:qFormat/>
    <w:rsid w:val="000834CA"/>
    <w:rPr>
      <w:b/>
      <w:bCs/>
      <w:i w:val="0"/>
      <w:iCs w:val="0"/>
    </w:rPr>
  </w:style>
  <w:style w:type="character" w:customStyle="1" w:styleId="st1">
    <w:name w:val="st1"/>
    <w:basedOn w:val="a0"/>
    <w:rsid w:val="000834CA"/>
  </w:style>
  <w:style w:type="character" w:styleId="af9">
    <w:name w:val="annotation reference"/>
    <w:basedOn w:val="a0"/>
    <w:uiPriority w:val="99"/>
    <w:semiHidden/>
    <w:unhideWhenUsed/>
    <w:rsid w:val="00070A08"/>
    <w:rPr>
      <w:sz w:val="18"/>
      <w:szCs w:val="18"/>
    </w:rPr>
  </w:style>
  <w:style w:type="paragraph" w:styleId="afa">
    <w:name w:val="annotation text"/>
    <w:basedOn w:val="a"/>
    <w:link w:val="afb"/>
    <w:uiPriority w:val="99"/>
    <w:semiHidden/>
    <w:unhideWhenUsed/>
    <w:rsid w:val="00070A08"/>
    <w:pPr>
      <w:jc w:val="left"/>
    </w:pPr>
  </w:style>
  <w:style w:type="character" w:customStyle="1" w:styleId="afb">
    <w:name w:val="コメント文字列 (文字)"/>
    <w:basedOn w:val="a0"/>
    <w:link w:val="afa"/>
    <w:uiPriority w:val="99"/>
    <w:semiHidden/>
    <w:rsid w:val="00070A08"/>
    <w:rPr>
      <w:rFonts w:ascii="Century" w:eastAsia="ＭＳ 明朝" w:hAnsi="Century" w:cs="Times New Roman"/>
      <w:szCs w:val="20"/>
    </w:rPr>
  </w:style>
  <w:style w:type="paragraph" w:styleId="afc">
    <w:name w:val="annotation subject"/>
    <w:basedOn w:val="afa"/>
    <w:next w:val="afa"/>
    <w:link w:val="afd"/>
    <w:uiPriority w:val="99"/>
    <w:semiHidden/>
    <w:unhideWhenUsed/>
    <w:rsid w:val="0072330F"/>
    <w:rPr>
      <w:b/>
      <w:bCs/>
    </w:rPr>
  </w:style>
  <w:style w:type="character" w:customStyle="1" w:styleId="afd">
    <w:name w:val="コメント内容 (文字)"/>
    <w:basedOn w:val="afb"/>
    <w:link w:val="afc"/>
    <w:uiPriority w:val="99"/>
    <w:semiHidden/>
    <w:rsid w:val="0072330F"/>
    <w:rPr>
      <w:rFonts w:ascii="Century" w:eastAsia="ＭＳ 明朝" w:hAnsi="Century" w:cs="Times New Roman"/>
      <w:b/>
      <w:bCs/>
      <w:szCs w:val="20"/>
    </w:rPr>
  </w:style>
  <w:style w:type="table" w:customStyle="1" w:styleId="13">
    <w:name w:val="表 (格子) 淡色1"/>
    <w:basedOn w:val="a1"/>
    <w:uiPriority w:val="40"/>
    <w:rsid w:val="000739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horttext">
    <w:name w:val="short_text"/>
    <w:basedOn w:val="a0"/>
    <w:rsid w:val="00FA0354"/>
  </w:style>
  <w:style w:type="paragraph" w:customStyle="1" w:styleId="TableParagraph">
    <w:name w:val="Table Paragraph"/>
    <w:basedOn w:val="a"/>
    <w:uiPriority w:val="1"/>
    <w:qFormat/>
    <w:rsid w:val="008A5078"/>
    <w:pPr>
      <w:jc w:val="left"/>
    </w:pPr>
    <w:rPr>
      <w:rFonts w:asciiTheme="minorHAnsi" w:eastAsiaTheme="minorEastAsia" w:hAnsiTheme="minorHAnsi" w:cstheme="minorBidi"/>
      <w:kern w:val="0"/>
      <w:sz w:val="22"/>
      <w:szCs w:val="22"/>
      <w:lang w:eastAsia="en-US"/>
    </w:rPr>
  </w:style>
  <w:style w:type="character" w:customStyle="1" w:styleId="s1">
    <w:name w:val="s1"/>
    <w:basedOn w:val="a0"/>
    <w:rsid w:val="008A5078"/>
  </w:style>
  <w:style w:type="paragraph" w:customStyle="1" w:styleId="p1">
    <w:name w:val="p1"/>
    <w:basedOn w:val="a"/>
    <w:uiPriority w:val="99"/>
    <w:rsid w:val="008A5078"/>
    <w:pPr>
      <w:widowControl/>
      <w:shd w:val="clear" w:color="auto" w:fill="FFFFFF"/>
      <w:jc w:val="left"/>
    </w:pPr>
    <w:rPr>
      <w:rFonts w:ascii="Hiragino Kaku Gothic Pro" w:eastAsia="Hiragino Kaku Gothic Pro" w:hAnsi="Hiragino Kaku Gothic Pro" w:cstheme="minorBidi"/>
      <w:color w:val="222222"/>
      <w:kern w:val="0"/>
      <w:sz w:val="18"/>
      <w:szCs w:val="18"/>
    </w:rPr>
  </w:style>
  <w:style w:type="character" w:customStyle="1" w:styleId="sylrefer">
    <w:name w:val="sylrefer"/>
    <w:basedOn w:val="a0"/>
    <w:rsid w:val="006824C9"/>
  </w:style>
  <w:style w:type="character" w:styleId="afe">
    <w:name w:val="Unresolved Mention"/>
    <w:basedOn w:val="a0"/>
    <w:uiPriority w:val="99"/>
    <w:semiHidden/>
    <w:unhideWhenUsed/>
    <w:rsid w:val="00764A6A"/>
    <w:rPr>
      <w:color w:val="605E5C"/>
      <w:shd w:val="clear" w:color="auto" w:fill="E1DFDD"/>
    </w:rPr>
  </w:style>
  <w:style w:type="paragraph" w:styleId="aff">
    <w:name w:val="Revision"/>
    <w:hidden/>
    <w:uiPriority w:val="99"/>
    <w:semiHidden/>
    <w:rsid w:val="003A227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66">
      <w:bodyDiv w:val="1"/>
      <w:marLeft w:val="0"/>
      <w:marRight w:val="0"/>
      <w:marTop w:val="0"/>
      <w:marBottom w:val="0"/>
      <w:divBdr>
        <w:top w:val="none" w:sz="0" w:space="0" w:color="auto"/>
        <w:left w:val="none" w:sz="0" w:space="0" w:color="auto"/>
        <w:bottom w:val="none" w:sz="0" w:space="0" w:color="auto"/>
        <w:right w:val="none" w:sz="0" w:space="0" w:color="auto"/>
      </w:divBdr>
    </w:div>
    <w:div w:id="5713312">
      <w:bodyDiv w:val="1"/>
      <w:marLeft w:val="0"/>
      <w:marRight w:val="0"/>
      <w:marTop w:val="0"/>
      <w:marBottom w:val="0"/>
      <w:divBdr>
        <w:top w:val="none" w:sz="0" w:space="0" w:color="auto"/>
        <w:left w:val="none" w:sz="0" w:space="0" w:color="auto"/>
        <w:bottom w:val="none" w:sz="0" w:space="0" w:color="auto"/>
        <w:right w:val="none" w:sz="0" w:space="0" w:color="auto"/>
      </w:divBdr>
    </w:div>
    <w:div w:id="12458748">
      <w:bodyDiv w:val="1"/>
      <w:marLeft w:val="0"/>
      <w:marRight w:val="0"/>
      <w:marTop w:val="0"/>
      <w:marBottom w:val="0"/>
      <w:divBdr>
        <w:top w:val="none" w:sz="0" w:space="0" w:color="auto"/>
        <w:left w:val="none" w:sz="0" w:space="0" w:color="auto"/>
        <w:bottom w:val="none" w:sz="0" w:space="0" w:color="auto"/>
        <w:right w:val="none" w:sz="0" w:space="0" w:color="auto"/>
      </w:divBdr>
    </w:div>
    <w:div w:id="24983227">
      <w:bodyDiv w:val="1"/>
      <w:marLeft w:val="0"/>
      <w:marRight w:val="0"/>
      <w:marTop w:val="0"/>
      <w:marBottom w:val="0"/>
      <w:divBdr>
        <w:top w:val="none" w:sz="0" w:space="0" w:color="auto"/>
        <w:left w:val="none" w:sz="0" w:space="0" w:color="auto"/>
        <w:bottom w:val="none" w:sz="0" w:space="0" w:color="auto"/>
        <w:right w:val="none" w:sz="0" w:space="0" w:color="auto"/>
      </w:divBdr>
    </w:div>
    <w:div w:id="25060982">
      <w:bodyDiv w:val="1"/>
      <w:marLeft w:val="0"/>
      <w:marRight w:val="0"/>
      <w:marTop w:val="0"/>
      <w:marBottom w:val="0"/>
      <w:divBdr>
        <w:top w:val="none" w:sz="0" w:space="0" w:color="auto"/>
        <w:left w:val="none" w:sz="0" w:space="0" w:color="auto"/>
        <w:bottom w:val="none" w:sz="0" w:space="0" w:color="auto"/>
        <w:right w:val="none" w:sz="0" w:space="0" w:color="auto"/>
      </w:divBdr>
    </w:div>
    <w:div w:id="61295056">
      <w:bodyDiv w:val="1"/>
      <w:marLeft w:val="0"/>
      <w:marRight w:val="0"/>
      <w:marTop w:val="0"/>
      <w:marBottom w:val="0"/>
      <w:divBdr>
        <w:top w:val="none" w:sz="0" w:space="0" w:color="auto"/>
        <w:left w:val="none" w:sz="0" w:space="0" w:color="auto"/>
        <w:bottom w:val="none" w:sz="0" w:space="0" w:color="auto"/>
        <w:right w:val="none" w:sz="0" w:space="0" w:color="auto"/>
      </w:divBdr>
    </w:div>
    <w:div w:id="86384661">
      <w:bodyDiv w:val="1"/>
      <w:marLeft w:val="0"/>
      <w:marRight w:val="0"/>
      <w:marTop w:val="0"/>
      <w:marBottom w:val="0"/>
      <w:divBdr>
        <w:top w:val="none" w:sz="0" w:space="0" w:color="auto"/>
        <w:left w:val="none" w:sz="0" w:space="0" w:color="auto"/>
        <w:bottom w:val="none" w:sz="0" w:space="0" w:color="auto"/>
        <w:right w:val="none" w:sz="0" w:space="0" w:color="auto"/>
      </w:divBdr>
      <w:divsChild>
        <w:div w:id="769082283">
          <w:marLeft w:val="0"/>
          <w:marRight w:val="0"/>
          <w:marTop w:val="0"/>
          <w:marBottom w:val="0"/>
          <w:divBdr>
            <w:top w:val="none" w:sz="0" w:space="0" w:color="auto"/>
            <w:left w:val="none" w:sz="0" w:space="0" w:color="auto"/>
            <w:bottom w:val="none" w:sz="0" w:space="0" w:color="auto"/>
            <w:right w:val="none" w:sz="0" w:space="0" w:color="auto"/>
          </w:divBdr>
          <w:divsChild>
            <w:div w:id="1302152491">
              <w:marLeft w:val="0"/>
              <w:marRight w:val="0"/>
              <w:marTop w:val="0"/>
              <w:marBottom w:val="0"/>
              <w:divBdr>
                <w:top w:val="none" w:sz="0" w:space="0" w:color="auto"/>
                <w:left w:val="none" w:sz="0" w:space="0" w:color="auto"/>
                <w:bottom w:val="none" w:sz="0" w:space="0" w:color="auto"/>
                <w:right w:val="none" w:sz="0" w:space="0" w:color="auto"/>
              </w:divBdr>
              <w:divsChild>
                <w:div w:id="1469857188">
                  <w:marLeft w:val="0"/>
                  <w:marRight w:val="0"/>
                  <w:marTop w:val="0"/>
                  <w:marBottom w:val="0"/>
                  <w:divBdr>
                    <w:top w:val="none" w:sz="0" w:space="0" w:color="auto"/>
                    <w:left w:val="none" w:sz="0" w:space="0" w:color="auto"/>
                    <w:bottom w:val="none" w:sz="0" w:space="0" w:color="auto"/>
                    <w:right w:val="none" w:sz="0" w:space="0" w:color="auto"/>
                  </w:divBdr>
                  <w:divsChild>
                    <w:div w:id="90392510">
                      <w:marLeft w:val="0"/>
                      <w:marRight w:val="0"/>
                      <w:marTop w:val="0"/>
                      <w:marBottom w:val="0"/>
                      <w:divBdr>
                        <w:top w:val="none" w:sz="0" w:space="0" w:color="auto"/>
                        <w:left w:val="none" w:sz="0" w:space="0" w:color="auto"/>
                        <w:bottom w:val="none" w:sz="0" w:space="0" w:color="auto"/>
                        <w:right w:val="none" w:sz="0" w:space="0" w:color="auto"/>
                      </w:divBdr>
                      <w:divsChild>
                        <w:div w:id="17007393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6319">
      <w:bodyDiv w:val="1"/>
      <w:marLeft w:val="0"/>
      <w:marRight w:val="0"/>
      <w:marTop w:val="0"/>
      <w:marBottom w:val="0"/>
      <w:divBdr>
        <w:top w:val="none" w:sz="0" w:space="0" w:color="auto"/>
        <w:left w:val="none" w:sz="0" w:space="0" w:color="auto"/>
        <w:bottom w:val="none" w:sz="0" w:space="0" w:color="auto"/>
        <w:right w:val="none" w:sz="0" w:space="0" w:color="auto"/>
      </w:divBdr>
    </w:div>
    <w:div w:id="148525331">
      <w:bodyDiv w:val="1"/>
      <w:marLeft w:val="0"/>
      <w:marRight w:val="0"/>
      <w:marTop w:val="0"/>
      <w:marBottom w:val="0"/>
      <w:divBdr>
        <w:top w:val="none" w:sz="0" w:space="0" w:color="auto"/>
        <w:left w:val="none" w:sz="0" w:space="0" w:color="auto"/>
        <w:bottom w:val="none" w:sz="0" w:space="0" w:color="auto"/>
        <w:right w:val="none" w:sz="0" w:space="0" w:color="auto"/>
      </w:divBdr>
    </w:div>
    <w:div w:id="158425486">
      <w:bodyDiv w:val="1"/>
      <w:marLeft w:val="0"/>
      <w:marRight w:val="0"/>
      <w:marTop w:val="0"/>
      <w:marBottom w:val="0"/>
      <w:divBdr>
        <w:top w:val="none" w:sz="0" w:space="0" w:color="auto"/>
        <w:left w:val="none" w:sz="0" w:space="0" w:color="auto"/>
        <w:bottom w:val="none" w:sz="0" w:space="0" w:color="auto"/>
        <w:right w:val="none" w:sz="0" w:space="0" w:color="auto"/>
      </w:divBdr>
    </w:div>
    <w:div w:id="161244748">
      <w:bodyDiv w:val="1"/>
      <w:marLeft w:val="0"/>
      <w:marRight w:val="0"/>
      <w:marTop w:val="0"/>
      <w:marBottom w:val="0"/>
      <w:divBdr>
        <w:top w:val="none" w:sz="0" w:space="0" w:color="auto"/>
        <w:left w:val="none" w:sz="0" w:space="0" w:color="auto"/>
        <w:bottom w:val="none" w:sz="0" w:space="0" w:color="auto"/>
        <w:right w:val="none" w:sz="0" w:space="0" w:color="auto"/>
      </w:divBdr>
    </w:div>
    <w:div w:id="161743939">
      <w:bodyDiv w:val="1"/>
      <w:marLeft w:val="0"/>
      <w:marRight w:val="0"/>
      <w:marTop w:val="0"/>
      <w:marBottom w:val="0"/>
      <w:divBdr>
        <w:top w:val="none" w:sz="0" w:space="0" w:color="auto"/>
        <w:left w:val="none" w:sz="0" w:space="0" w:color="auto"/>
        <w:bottom w:val="none" w:sz="0" w:space="0" w:color="auto"/>
        <w:right w:val="none" w:sz="0" w:space="0" w:color="auto"/>
      </w:divBdr>
    </w:div>
    <w:div w:id="190462551">
      <w:bodyDiv w:val="1"/>
      <w:marLeft w:val="0"/>
      <w:marRight w:val="0"/>
      <w:marTop w:val="0"/>
      <w:marBottom w:val="0"/>
      <w:divBdr>
        <w:top w:val="none" w:sz="0" w:space="0" w:color="auto"/>
        <w:left w:val="none" w:sz="0" w:space="0" w:color="auto"/>
        <w:bottom w:val="none" w:sz="0" w:space="0" w:color="auto"/>
        <w:right w:val="none" w:sz="0" w:space="0" w:color="auto"/>
      </w:divBdr>
    </w:div>
    <w:div w:id="207766785">
      <w:bodyDiv w:val="1"/>
      <w:marLeft w:val="0"/>
      <w:marRight w:val="0"/>
      <w:marTop w:val="0"/>
      <w:marBottom w:val="0"/>
      <w:divBdr>
        <w:top w:val="none" w:sz="0" w:space="0" w:color="auto"/>
        <w:left w:val="none" w:sz="0" w:space="0" w:color="auto"/>
        <w:bottom w:val="none" w:sz="0" w:space="0" w:color="auto"/>
        <w:right w:val="none" w:sz="0" w:space="0" w:color="auto"/>
      </w:divBdr>
    </w:div>
    <w:div w:id="210383724">
      <w:bodyDiv w:val="1"/>
      <w:marLeft w:val="0"/>
      <w:marRight w:val="0"/>
      <w:marTop w:val="0"/>
      <w:marBottom w:val="0"/>
      <w:divBdr>
        <w:top w:val="none" w:sz="0" w:space="0" w:color="auto"/>
        <w:left w:val="none" w:sz="0" w:space="0" w:color="auto"/>
        <w:bottom w:val="none" w:sz="0" w:space="0" w:color="auto"/>
        <w:right w:val="none" w:sz="0" w:space="0" w:color="auto"/>
      </w:divBdr>
    </w:div>
    <w:div w:id="217085490">
      <w:bodyDiv w:val="1"/>
      <w:marLeft w:val="0"/>
      <w:marRight w:val="0"/>
      <w:marTop w:val="0"/>
      <w:marBottom w:val="0"/>
      <w:divBdr>
        <w:top w:val="none" w:sz="0" w:space="0" w:color="auto"/>
        <w:left w:val="none" w:sz="0" w:space="0" w:color="auto"/>
        <w:bottom w:val="none" w:sz="0" w:space="0" w:color="auto"/>
        <w:right w:val="none" w:sz="0" w:space="0" w:color="auto"/>
      </w:divBdr>
    </w:div>
    <w:div w:id="234242365">
      <w:bodyDiv w:val="1"/>
      <w:marLeft w:val="0"/>
      <w:marRight w:val="0"/>
      <w:marTop w:val="0"/>
      <w:marBottom w:val="0"/>
      <w:divBdr>
        <w:top w:val="none" w:sz="0" w:space="0" w:color="auto"/>
        <w:left w:val="none" w:sz="0" w:space="0" w:color="auto"/>
        <w:bottom w:val="none" w:sz="0" w:space="0" w:color="auto"/>
        <w:right w:val="none" w:sz="0" w:space="0" w:color="auto"/>
      </w:divBdr>
    </w:div>
    <w:div w:id="246229888">
      <w:bodyDiv w:val="1"/>
      <w:marLeft w:val="0"/>
      <w:marRight w:val="0"/>
      <w:marTop w:val="0"/>
      <w:marBottom w:val="0"/>
      <w:divBdr>
        <w:top w:val="none" w:sz="0" w:space="0" w:color="auto"/>
        <w:left w:val="none" w:sz="0" w:space="0" w:color="auto"/>
        <w:bottom w:val="none" w:sz="0" w:space="0" w:color="auto"/>
        <w:right w:val="none" w:sz="0" w:space="0" w:color="auto"/>
      </w:divBdr>
      <w:divsChild>
        <w:div w:id="157577895">
          <w:marLeft w:val="0"/>
          <w:marRight w:val="0"/>
          <w:marTop w:val="0"/>
          <w:marBottom w:val="0"/>
          <w:divBdr>
            <w:top w:val="none" w:sz="0" w:space="0" w:color="auto"/>
            <w:left w:val="none" w:sz="0" w:space="0" w:color="auto"/>
            <w:bottom w:val="none" w:sz="0" w:space="0" w:color="auto"/>
            <w:right w:val="none" w:sz="0" w:space="0" w:color="auto"/>
          </w:divBdr>
          <w:divsChild>
            <w:div w:id="1040739382">
              <w:marLeft w:val="0"/>
              <w:marRight w:val="0"/>
              <w:marTop w:val="0"/>
              <w:marBottom w:val="0"/>
              <w:divBdr>
                <w:top w:val="none" w:sz="0" w:space="0" w:color="auto"/>
                <w:left w:val="none" w:sz="0" w:space="0" w:color="auto"/>
                <w:bottom w:val="none" w:sz="0" w:space="0" w:color="auto"/>
                <w:right w:val="none" w:sz="0" w:space="0" w:color="auto"/>
              </w:divBdr>
              <w:divsChild>
                <w:div w:id="715474847">
                  <w:marLeft w:val="0"/>
                  <w:marRight w:val="0"/>
                  <w:marTop w:val="0"/>
                  <w:marBottom w:val="0"/>
                  <w:divBdr>
                    <w:top w:val="none" w:sz="0" w:space="0" w:color="auto"/>
                    <w:left w:val="none" w:sz="0" w:space="0" w:color="auto"/>
                    <w:bottom w:val="none" w:sz="0" w:space="0" w:color="auto"/>
                    <w:right w:val="none" w:sz="0" w:space="0" w:color="auto"/>
                  </w:divBdr>
                  <w:divsChild>
                    <w:div w:id="273485783">
                      <w:marLeft w:val="0"/>
                      <w:marRight w:val="0"/>
                      <w:marTop w:val="0"/>
                      <w:marBottom w:val="0"/>
                      <w:divBdr>
                        <w:top w:val="none" w:sz="0" w:space="0" w:color="auto"/>
                        <w:left w:val="none" w:sz="0" w:space="0" w:color="auto"/>
                        <w:bottom w:val="none" w:sz="0" w:space="0" w:color="auto"/>
                        <w:right w:val="none" w:sz="0" w:space="0" w:color="auto"/>
                      </w:divBdr>
                      <w:divsChild>
                        <w:div w:id="3650595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888586">
      <w:bodyDiv w:val="1"/>
      <w:marLeft w:val="0"/>
      <w:marRight w:val="0"/>
      <w:marTop w:val="0"/>
      <w:marBottom w:val="0"/>
      <w:divBdr>
        <w:top w:val="none" w:sz="0" w:space="0" w:color="auto"/>
        <w:left w:val="none" w:sz="0" w:space="0" w:color="auto"/>
        <w:bottom w:val="none" w:sz="0" w:space="0" w:color="auto"/>
        <w:right w:val="none" w:sz="0" w:space="0" w:color="auto"/>
      </w:divBdr>
    </w:div>
    <w:div w:id="247079940">
      <w:bodyDiv w:val="1"/>
      <w:marLeft w:val="0"/>
      <w:marRight w:val="0"/>
      <w:marTop w:val="0"/>
      <w:marBottom w:val="0"/>
      <w:divBdr>
        <w:top w:val="none" w:sz="0" w:space="0" w:color="auto"/>
        <w:left w:val="none" w:sz="0" w:space="0" w:color="auto"/>
        <w:bottom w:val="none" w:sz="0" w:space="0" w:color="auto"/>
        <w:right w:val="none" w:sz="0" w:space="0" w:color="auto"/>
      </w:divBdr>
    </w:div>
    <w:div w:id="249657225">
      <w:bodyDiv w:val="1"/>
      <w:marLeft w:val="0"/>
      <w:marRight w:val="0"/>
      <w:marTop w:val="0"/>
      <w:marBottom w:val="0"/>
      <w:divBdr>
        <w:top w:val="none" w:sz="0" w:space="0" w:color="auto"/>
        <w:left w:val="none" w:sz="0" w:space="0" w:color="auto"/>
        <w:bottom w:val="none" w:sz="0" w:space="0" w:color="auto"/>
        <w:right w:val="none" w:sz="0" w:space="0" w:color="auto"/>
      </w:divBdr>
    </w:div>
    <w:div w:id="250235347">
      <w:bodyDiv w:val="1"/>
      <w:marLeft w:val="0"/>
      <w:marRight w:val="0"/>
      <w:marTop w:val="0"/>
      <w:marBottom w:val="0"/>
      <w:divBdr>
        <w:top w:val="none" w:sz="0" w:space="0" w:color="auto"/>
        <w:left w:val="none" w:sz="0" w:space="0" w:color="auto"/>
        <w:bottom w:val="none" w:sz="0" w:space="0" w:color="auto"/>
        <w:right w:val="none" w:sz="0" w:space="0" w:color="auto"/>
      </w:divBdr>
    </w:div>
    <w:div w:id="250622961">
      <w:bodyDiv w:val="1"/>
      <w:marLeft w:val="0"/>
      <w:marRight w:val="0"/>
      <w:marTop w:val="0"/>
      <w:marBottom w:val="0"/>
      <w:divBdr>
        <w:top w:val="none" w:sz="0" w:space="0" w:color="auto"/>
        <w:left w:val="none" w:sz="0" w:space="0" w:color="auto"/>
        <w:bottom w:val="none" w:sz="0" w:space="0" w:color="auto"/>
        <w:right w:val="none" w:sz="0" w:space="0" w:color="auto"/>
      </w:divBdr>
    </w:div>
    <w:div w:id="265041762">
      <w:bodyDiv w:val="1"/>
      <w:marLeft w:val="0"/>
      <w:marRight w:val="0"/>
      <w:marTop w:val="0"/>
      <w:marBottom w:val="0"/>
      <w:divBdr>
        <w:top w:val="none" w:sz="0" w:space="0" w:color="auto"/>
        <w:left w:val="none" w:sz="0" w:space="0" w:color="auto"/>
        <w:bottom w:val="none" w:sz="0" w:space="0" w:color="auto"/>
        <w:right w:val="none" w:sz="0" w:space="0" w:color="auto"/>
      </w:divBdr>
    </w:div>
    <w:div w:id="290718734">
      <w:bodyDiv w:val="1"/>
      <w:marLeft w:val="0"/>
      <w:marRight w:val="0"/>
      <w:marTop w:val="0"/>
      <w:marBottom w:val="0"/>
      <w:divBdr>
        <w:top w:val="none" w:sz="0" w:space="0" w:color="auto"/>
        <w:left w:val="none" w:sz="0" w:space="0" w:color="auto"/>
        <w:bottom w:val="none" w:sz="0" w:space="0" w:color="auto"/>
        <w:right w:val="none" w:sz="0" w:space="0" w:color="auto"/>
      </w:divBdr>
    </w:div>
    <w:div w:id="347634939">
      <w:bodyDiv w:val="1"/>
      <w:marLeft w:val="0"/>
      <w:marRight w:val="0"/>
      <w:marTop w:val="0"/>
      <w:marBottom w:val="0"/>
      <w:divBdr>
        <w:top w:val="none" w:sz="0" w:space="0" w:color="auto"/>
        <w:left w:val="none" w:sz="0" w:space="0" w:color="auto"/>
        <w:bottom w:val="none" w:sz="0" w:space="0" w:color="auto"/>
        <w:right w:val="none" w:sz="0" w:space="0" w:color="auto"/>
      </w:divBdr>
    </w:div>
    <w:div w:id="358627886">
      <w:bodyDiv w:val="1"/>
      <w:marLeft w:val="0"/>
      <w:marRight w:val="0"/>
      <w:marTop w:val="0"/>
      <w:marBottom w:val="0"/>
      <w:divBdr>
        <w:top w:val="none" w:sz="0" w:space="0" w:color="auto"/>
        <w:left w:val="none" w:sz="0" w:space="0" w:color="auto"/>
        <w:bottom w:val="none" w:sz="0" w:space="0" w:color="auto"/>
        <w:right w:val="none" w:sz="0" w:space="0" w:color="auto"/>
      </w:divBdr>
    </w:div>
    <w:div w:id="384528962">
      <w:bodyDiv w:val="1"/>
      <w:marLeft w:val="0"/>
      <w:marRight w:val="0"/>
      <w:marTop w:val="0"/>
      <w:marBottom w:val="0"/>
      <w:divBdr>
        <w:top w:val="none" w:sz="0" w:space="0" w:color="auto"/>
        <w:left w:val="none" w:sz="0" w:space="0" w:color="auto"/>
        <w:bottom w:val="none" w:sz="0" w:space="0" w:color="auto"/>
        <w:right w:val="none" w:sz="0" w:space="0" w:color="auto"/>
      </w:divBdr>
    </w:div>
    <w:div w:id="402264784">
      <w:bodyDiv w:val="1"/>
      <w:marLeft w:val="0"/>
      <w:marRight w:val="0"/>
      <w:marTop w:val="0"/>
      <w:marBottom w:val="0"/>
      <w:divBdr>
        <w:top w:val="none" w:sz="0" w:space="0" w:color="auto"/>
        <w:left w:val="none" w:sz="0" w:space="0" w:color="auto"/>
        <w:bottom w:val="none" w:sz="0" w:space="0" w:color="auto"/>
        <w:right w:val="none" w:sz="0" w:space="0" w:color="auto"/>
      </w:divBdr>
    </w:div>
    <w:div w:id="425617092">
      <w:bodyDiv w:val="1"/>
      <w:marLeft w:val="0"/>
      <w:marRight w:val="0"/>
      <w:marTop w:val="0"/>
      <w:marBottom w:val="0"/>
      <w:divBdr>
        <w:top w:val="none" w:sz="0" w:space="0" w:color="auto"/>
        <w:left w:val="none" w:sz="0" w:space="0" w:color="auto"/>
        <w:bottom w:val="none" w:sz="0" w:space="0" w:color="auto"/>
        <w:right w:val="none" w:sz="0" w:space="0" w:color="auto"/>
      </w:divBdr>
    </w:div>
    <w:div w:id="478041533">
      <w:bodyDiv w:val="1"/>
      <w:marLeft w:val="0"/>
      <w:marRight w:val="0"/>
      <w:marTop w:val="0"/>
      <w:marBottom w:val="0"/>
      <w:divBdr>
        <w:top w:val="none" w:sz="0" w:space="0" w:color="auto"/>
        <w:left w:val="none" w:sz="0" w:space="0" w:color="auto"/>
        <w:bottom w:val="none" w:sz="0" w:space="0" w:color="auto"/>
        <w:right w:val="none" w:sz="0" w:space="0" w:color="auto"/>
      </w:divBdr>
    </w:div>
    <w:div w:id="521893331">
      <w:bodyDiv w:val="1"/>
      <w:marLeft w:val="0"/>
      <w:marRight w:val="0"/>
      <w:marTop w:val="0"/>
      <w:marBottom w:val="0"/>
      <w:divBdr>
        <w:top w:val="none" w:sz="0" w:space="0" w:color="auto"/>
        <w:left w:val="none" w:sz="0" w:space="0" w:color="auto"/>
        <w:bottom w:val="none" w:sz="0" w:space="0" w:color="auto"/>
        <w:right w:val="none" w:sz="0" w:space="0" w:color="auto"/>
      </w:divBdr>
    </w:div>
    <w:div w:id="572395454">
      <w:bodyDiv w:val="1"/>
      <w:marLeft w:val="0"/>
      <w:marRight w:val="0"/>
      <w:marTop w:val="0"/>
      <w:marBottom w:val="0"/>
      <w:divBdr>
        <w:top w:val="none" w:sz="0" w:space="0" w:color="auto"/>
        <w:left w:val="none" w:sz="0" w:space="0" w:color="auto"/>
        <w:bottom w:val="none" w:sz="0" w:space="0" w:color="auto"/>
        <w:right w:val="none" w:sz="0" w:space="0" w:color="auto"/>
      </w:divBdr>
      <w:divsChild>
        <w:div w:id="1791317736">
          <w:marLeft w:val="0"/>
          <w:marRight w:val="0"/>
          <w:marTop w:val="0"/>
          <w:marBottom w:val="0"/>
          <w:divBdr>
            <w:top w:val="none" w:sz="0" w:space="0" w:color="auto"/>
            <w:left w:val="none" w:sz="0" w:space="0" w:color="auto"/>
            <w:bottom w:val="none" w:sz="0" w:space="0" w:color="auto"/>
            <w:right w:val="none" w:sz="0" w:space="0" w:color="auto"/>
          </w:divBdr>
          <w:divsChild>
            <w:div w:id="824013818">
              <w:marLeft w:val="0"/>
              <w:marRight w:val="0"/>
              <w:marTop w:val="0"/>
              <w:marBottom w:val="0"/>
              <w:divBdr>
                <w:top w:val="none" w:sz="0" w:space="0" w:color="auto"/>
                <w:left w:val="none" w:sz="0" w:space="0" w:color="auto"/>
                <w:bottom w:val="none" w:sz="0" w:space="0" w:color="auto"/>
                <w:right w:val="none" w:sz="0" w:space="0" w:color="auto"/>
              </w:divBdr>
              <w:divsChild>
                <w:div w:id="874854642">
                  <w:marLeft w:val="0"/>
                  <w:marRight w:val="0"/>
                  <w:marTop w:val="0"/>
                  <w:marBottom w:val="0"/>
                  <w:divBdr>
                    <w:top w:val="none" w:sz="0" w:space="0" w:color="auto"/>
                    <w:left w:val="none" w:sz="0" w:space="0" w:color="auto"/>
                    <w:bottom w:val="none" w:sz="0" w:space="0" w:color="auto"/>
                    <w:right w:val="none" w:sz="0" w:space="0" w:color="auto"/>
                  </w:divBdr>
                  <w:divsChild>
                    <w:div w:id="899512933">
                      <w:marLeft w:val="0"/>
                      <w:marRight w:val="0"/>
                      <w:marTop w:val="0"/>
                      <w:marBottom w:val="0"/>
                      <w:divBdr>
                        <w:top w:val="none" w:sz="0" w:space="0" w:color="auto"/>
                        <w:left w:val="none" w:sz="0" w:space="0" w:color="auto"/>
                        <w:bottom w:val="none" w:sz="0" w:space="0" w:color="auto"/>
                        <w:right w:val="none" w:sz="0" w:space="0" w:color="auto"/>
                      </w:divBdr>
                      <w:divsChild>
                        <w:div w:id="30883168">
                          <w:marLeft w:val="300"/>
                          <w:marRight w:val="0"/>
                          <w:marTop w:val="0"/>
                          <w:marBottom w:val="0"/>
                          <w:divBdr>
                            <w:top w:val="none" w:sz="0" w:space="0" w:color="auto"/>
                            <w:left w:val="none" w:sz="0" w:space="0" w:color="auto"/>
                            <w:bottom w:val="none" w:sz="0" w:space="0" w:color="auto"/>
                            <w:right w:val="none" w:sz="0" w:space="0" w:color="auto"/>
                          </w:divBdr>
                        </w:div>
                        <w:div w:id="71395356">
                          <w:marLeft w:val="300"/>
                          <w:marRight w:val="0"/>
                          <w:marTop w:val="0"/>
                          <w:marBottom w:val="0"/>
                          <w:divBdr>
                            <w:top w:val="none" w:sz="0" w:space="0" w:color="auto"/>
                            <w:left w:val="none" w:sz="0" w:space="0" w:color="auto"/>
                            <w:bottom w:val="none" w:sz="0" w:space="0" w:color="auto"/>
                            <w:right w:val="none" w:sz="0" w:space="0" w:color="auto"/>
                          </w:divBdr>
                        </w:div>
                        <w:div w:id="152915266">
                          <w:marLeft w:val="300"/>
                          <w:marRight w:val="0"/>
                          <w:marTop w:val="0"/>
                          <w:marBottom w:val="0"/>
                          <w:divBdr>
                            <w:top w:val="none" w:sz="0" w:space="0" w:color="auto"/>
                            <w:left w:val="none" w:sz="0" w:space="0" w:color="auto"/>
                            <w:bottom w:val="none" w:sz="0" w:space="0" w:color="auto"/>
                            <w:right w:val="none" w:sz="0" w:space="0" w:color="auto"/>
                          </w:divBdr>
                        </w:div>
                        <w:div w:id="198011911">
                          <w:marLeft w:val="300"/>
                          <w:marRight w:val="0"/>
                          <w:marTop w:val="0"/>
                          <w:marBottom w:val="0"/>
                          <w:divBdr>
                            <w:top w:val="none" w:sz="0" w:space="0" w:color="auto"/>
                            <w:left w:val="none" w:sz="0" w:space="0" w:color="auto"/>
                            <w:bottom w:val="none" w:sz="0" w:space="0" w:color="auto"/>
                            <w:right w:val="none" w:sz="0" w:space="0" w:color="auto"/>
                          </w:divBdr>
                        </w:div>
                        <w:div w:id="203300303">
                          <w:marLeft w:val="300"/>
                          <w:marRight w:val="0"/>
                          <w:marTop w:val="0"/>
                          <w:marBottom w:val="0"/>
                          <w:divBdr>
                            <w:top w:val="none" w:sz="0" w:space="0" w:color="auto"/>
                            <w:left w:val="none" w:sz="0" w:space="0" w:color="auto"/>
                            <w:bottom w:val="none" w:sz="0" w:space="0" w:color="auto"/>
                            <w:right w:val="none" w:sz="0" w:space="0" w:color="auto"/>
                          </w:divBdr>
                        </w:div>
                        <w:div w:id="269514995">
                          <w:marLeft w:val="300"/>
                          <w:marRight w:val="0"/>
                          <w:marTop w:val="0"/>
                          <w:marBottom w:val="0"/>
                          <w:divBdr>
                            <w:top w:val="none" w:sz="0" w:space="0" w:color="auto"/>
                            <w:left w:val="none" w:sz="0" w:space="0" w:color="auto"/>
                            <w:bottom w:val="none" w:sz="0" w:space="0" w:color="auto"/>
                            <w:right w:val="none" w:sz="0" w:space="0" w:color="auto"/>
                          </w:divBdr>
                        </w:div>
                        <w:div w:id="345133069">
                          <w:marLeft w:val="300"/>
                          <w:marRight w:val="0"/>
                          <w:marTop w:val="0"/>
                          <w:marBottom w:val="0"/>
                          <w:divBdr>
                            <w:top w:val="none" w:sz="0" w:space="0" w:color="auto"/>
                            <w:left w:val="none" w:sz="0" w:space="0" w:color="auto"/>
                            <w:bottom w:val="none" w:sz="0" w:space="0" w:color="auto"/>
                            <w:right w:val="none" w:sz="0" w:space="0" w:color="auto"/>
                          </w:divBdr>
                        </w:div>
                        <w:div w:id="418331356">
                          <w:marLeft w:val="300"/>
                          <w:marRight w:val="0"/>
                          <w:marTop w:val="0"/>
                          <w:marBottom w:val="0"/>
                          <w:divBdr>
                            <w:top w:val="none" w:sz="0" w:space="0" w:color="auto"/>
                            <w:left w:val="none" w:sz="0" w:space="0" w:color="auto"/>
                            <w:bottom w:val="none" w:sz="0" w:space="0" w:color="auto"/>
                            <w:right w:val="none" w:sz="0" w:space="0" w:color="auto"/>
                          </w:divBdr>
                        </w:div>
                        <w:div w:id="495345640">
                          <w:marLeft w:val="300"/>
                          <w:marRight w:val="0"/>
                          <w:marTop w:val="0"/>
                          <w:marBottom w:val="0"/>
                          <w:divBdr>
                            <w:top w:val="none" w:sz="0" w:space="0" w:color="auto"/>
                            <w:left w:val="none" w:sz="0" w:space="0" w:color="auto"/>
                            <w:bottom w:val="none" w:sz="0" w:space="0" w:color="auto"/>
                            <w:right w:val="none" w:sz="0" w:space="0" w:color="auto"/>
                          </w:divBdr>
                        </w:div>
                        <w:div w:id="540556753">
                          <w:marLeft w:val="300"/>
                          <w:marRight w:val="0"/>
                          <w:marTop w:val="0"/>
                          <w:marBottom w:val="0"/>
                          <w:divBdr>
                            <w:top w:val="none" w:sz="0" w:space="0" w:color="auto"/>
                            <w:left w:val="none" w:sz="0" w:space="0" w:color="auto"/>
                            <w:bottom w:val="none" w:sz="0" w:space="0" w:color="auto"/>
                            <w:right w:val="none" w:sz="0" w:space="0" w:color="auto"/>
                          </w:divBdr>
                        </w:div>
                        <w:div w:id="565410499">
                          <w:marLeft w:val="300"/>
                          <w:marRight w:val="0"/>
                          <w:marTop w:val="0"/>
                          <w:marBottom w:val="0"/>
                          <w:divBdr>
                            <w:top w:val="none" w:sz="0" w:space="0" w:color="auto"/>
                            <w:left w:val="none" w:sz="0" w:space="0" w:color="auto"/>
                            <w:bottom w:val="none" w:sz="0" w:space="0" w:color="auto"/>
                            <w:right w:val="none" w:sz="0" w:space="0" w:color="auto"/>
                          </w:divBdr>
                        </w:div>
                        <w:div w:id="647593526">
                          <w:marLeft w:val="300"/>
                          <w:marRight w:val="0"/>
                          <w:marTop w:val="0"/>
                          <w:marBottom w:val="0"/>
                          <w:divBdr>
                            <w:top w:val="none" w:sz="0" w:space="0" w:color="auto"/>
                            <w:left w:val="none" w:sz="0" w:space="0" w:color="auto"/>
                            <w:bottom w:val="none" w:sz="0" w:space="0" w:color="auto"/>
                            <w:right w:val="none" w:sz="0" w:space="0" w:color="auto"/>
                          </w:divBdr>
                        </w:div>
                        <w:div w:id="653460621">
                          <w:marLeft w:val="300"/>
                          <w:marRight w:val="0"/>
                          <w:marTop w:val="0"/>
                          <w:marBottom w:val="0"/>
                          <w:divBdr>
                            <w:top w:val="none" w:sz="0" w:space="0" w:color="auto"/>
                            <w:left w:val="none" w:sz="0" w:space="0" w:color="auto"/>
                            <w:bottom w:val="none" w:sz="0" w:space="0" w:color="auto"/>
                            <w:right w:val="none" w:sz="0" w:space="0" w:color="auto"/>
                          </w:divBdr>
                        </w:div>
                        <w:div w:id="715541471">
                          <w:marLeft w:val="300"/>
                          <w:marRight w:val="0"/>
                          <w:marTop w:val="0"/>
                          <w:marBottom w:val="0"/>
                          <w:divBdr>
                            <w:top w:val="none" w:sz="0" w:space="0" w:color="auto"/>
                            <w:left w:val="none" w:sz="0" w:space="0" w:color="auto"/>
                            <w:bottom w:val="none" w:sz="0" w:space="0" w:color="auto"/>
                            <w:right w:val="none" w:sz="0" w:space="0" w:color="auto"/>
                          </w:divBdr>
                        </w:div>
                        <w:div w:id="732243654">
                          <w:marLeft w:val="300"/>
                          <w:marRight w:val="0"/>
                          <w:marTop w:val="0"/>
                          <w:marBottom w:val="0"/>
                          <w:divBdr>
                            <w:top w:val="none" w:sz="0" w:space="0" w:color="auto"/>
                            <w:left w:val="none" w:sz="0" w:space="0" w:color="auto"/>
                            <w:bottom w:val="none" w:sz="0" w:space="0" w:color="auto"/>
                            <w:right w:val="none" w:sz="0" w:space="0" w:color="auto"/>
                          </w:divBdr>
                        </w:div>
                        <w:div w:id="1014845828">
                          <w:marLeft w:val="300"/>
                          <w:marRight w:val="0"/>
                          <w:marTop w:val="0"/>
                          <w:marBottom w:val="0"/>
                          <w:divBdr>
                            <w:top w:val="none" w:sz="0" w:space="0" w:color="auto"/>
                            <w:left w:val="none" w:sz="0" w:space="0" w:color="auto"/>
                            <w:bottom w:val="none" w:sz="0" w:space="0" w:color="auto"/>
                            <w:right w:val="none" w:sz="0" w:space="0" w:color="auto"/>
                          </w:divBdr>
                        </w:div>
                        <w:div w:id="1083138708">
                          <w:marLeft w:val="300"/>
                          <w:marRight w:val="0"/>
                          <w:marTop w:val="0"/>
                          <w:marBottom w:val="0"/>
                          <w:divBdr>
                            <w:top w:val="none" w:sz="0" w:space="0" w:color="auto"/>
                            <w:left w:val="none" w:sz="0" w:space="0" w:color="auto"/>
                            <w:bottom w:val="none" w:sz="0" w:space="0" w:color="auto"/>
                            <w:right w:val="none" w:sz="0" w:space="0" w:color="auto"/>
                          </w:divBdr>
                        </w:div>
                        <w:div w:id="1183200200">
                          <w:marLeft w:val="300"/>
                          <w:marRight w:val="0"/>
                          <w:marTop w:val="0"/>
                          <w:marBottom w:val="0"/>
                          <w:divBdr>
                            <w:top w:val="none" w:sz="0" w:space="0" w:color="auto"/>
                            <w:left w:val="none" w:sz="0" w:space="0" w:color="auto"/>
                            <w:bottom w:val="none" w:sz="0" w:space="0" w:color="auto"/>
                            <w:right w:val="none" w:sz="0" w:space="0" w:color="auto"/>
                          </w:divBdr>
                        </w:div>
                        <w:div w:id="1250847104">
                          <w:marLeft w:val="300"/>
                          <w:marRight w:val="0"/>
                          <w:marTop w:val="0"/>
                          <w:marBottom w:val="0"/>
                          <w:divBdr>
                            <w:top w:val="none" w:sz="0" w:space="0" w:color="auto"/>
                            <w:left w:val="none" w:sz="0" w:space="0" w:color="auto"/>
                            <w:bottom w:val="none" w:sz="0" w:space="0" w:color="auto"/>
                            <w:right w:val="none" w:sz="0" w:space="0" w:color="auto"/>
                          </w:divBdr>
                        </w:div>
                        <w:div w:id="1501970172">
                          <w:marLeft w:val="300"/>
                          <w:marRight w:val="0"/>
                          <w:marTop w:val="0"/>
                          <w:marBottom w:val="0"/>
                          <w:divBdr>
                            <w:top w:val="none" w:sz="0" w:space="0" w:color="auto"/>
                            <w:left w:val="none" w:sz="0" w:space="0" w:color="auto"/>
                            <w:bottom w:val="none" w:sz="0" w:space="0" w:color="auto"/>
                            <w:right w:val="none" w:sz="0" w:space="0" w:color="auto"/>
                          </w:divBdr>
                        </w:div>
                        <w:div w:id="1511676236">
                          <w:marLeft w:val="300"/>
                          <w:marRight w:val="0"/>
                          <w:marTop w:val="0"/>
                          <w:marBottom w:val="0"/>
                          <w:divBdr>
                            <w:top w:val="none" w:sz="0" w:space="0" w:color="auto"/>
                            <w:left w:val="none" w:sz="0" w:space="0" w:color="auto"/>
                            <w:bottom w:val="none" w:sz="0" w:space="0" w:color="auto"/>
                            <w:right w:val="none" w:sz="0" w:space="0" w:color="auto"/>
                          </w:divBdr>
                        </w:div>
                        <w:div w:id="1672949301">
                          <w:marLeft w:val="300"/>
                          <w:marRight w:val="0"/>
                          <w:marTop w:val="0"/>
                          <w:marBottom w:val="0"/>
                          <w:divBdr>
                            <w:top w:val="none" w:sz="0" w:space="0" w:color="auto"/>
                            <w:left w:val="none" w:sz="0" w:space="0" w:color="auto"/>
                            <w:bottom w:val="none" w:sz="0" w:space="0" w:color="auto"/>
                            <w:right w:val="none" w:sz="0" w:space="0" w:color="auto"/>
                          </w:divBdr>
                        </w:div>
                        <w:div w:id="1788498572">
                          <w:marLeft w:val="300"/>
                          <w:marRight w:val="0"/>
                          <w:marTop w:val="0"/>
                          <w:marBottom w:val="0"/>
                          <w:divBdr>
                            <w:top w:val="none" w:sz="0" w:space="0" w:color="auto"/>
                            <w:left w:val="none" w:sz="0" w:space="0" w:color="auto"/>
                            <w:bottom w:val="none" w:sz="0" w:space="0" w:color="auto"/>
                            <w:right w:val="none" w:sz="0" w:space="0" w:color="auto"/>
                          </w:divBdr>
                        </w:div>
                        <w:div w:id="1805348587">
                          <w:marLeft w:val="300"/>
                          <w:marRight w:val="0"/>
                          <w:marTop w:val="0"/>
                          <w:marBottom w:val="0"/>
                          <w:divBdr>
                            <w:top w:val="none" w:sz="0" w:space="0" w:color="auto"/>
                            <w:left w:val="none" w:sz="0" w:space="0" w:color="auto"/>
                            <w:bottom w:val="none" w:sz="0" w:space="0" w:color="auto"/>
                            <w:right w:val="none" w:sz="0" w:space="0" w:color="auto"/>
                          </w:divBdr>
                        </w:div>
                        <w:div w:id="1878152855">
                          <w:marLeft w:val="300"/>
                          <w:marRight w:val="0"/>
                          <w:marTop w:val="0"/>
                          <w:marBottom w:val="0"/>
                          <w:divBdr>
                            <w:top w:val="none" w:sz="0" w:space="0" w:color="auto"/>
                            <w:left w:val="none" w:sz="0" w:space="0" w:color="auto"/>
                            <w:bottom w:val="none" w:sz="0" w:space="0" w:color="auto"/>
                            <w:right w:val="none" w:sz="0" w:space="0" w:color="auto"/>
                          </w:divBdr>
                        </w:div>
                        <w:div w:id="1934776607">
                          <w:marLeft w:val="300"/>
                          <w:marRight w:val="0"/>
                          <w:marTop w:val="0"/>
                          <w:marBottom w:val="0"/>
                          <w:divBdr>
                            <w:top w:val="none" w:sz="0" w:space="0" w:color="auto"/>
                            <w:left w:val="none" w:sz="0" w:space="0" w:color="auto"/>
                            <w:bottom w:val="none" w:sz="0" w:space="0" w:color="auto"/>
                            <w:right w:val="none" w:sz="0" w:space="0" w:color="auto"/>
                          </w:divBdr>
                        </w:div>
                        <w:div w:id="20656436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562129">
      <w:bodyDiv w:val="1"/>
      <w:marLeft w:val="0"/>
      <w:marRight w:val="0"/>
      <w:marTop w:val="0"/>
      <w:marBottom w:val="0"/>
      <w:divBdr>
        <w:top w:val="none" w:sz="0" w:space="0" w:color="auto"/>
        <w:left w:val="none" w:sz="0" w:space="0" w:color="auto"/>
        <w:bottom w:val="none" w:sz="0" w:space="0" w:color="auto"/>
        <w:right w:val="none" w:sz="0" w:space="0" w:color="auto"/>
      </w:divBdr>
    </w:div>
    <w:div w:id="590092414">
      <w:bodyDiv w:val="1"/>
      <w:marLeft w:val="0"/>
      <w:marRight w:val="0"/>
      <w:marTop w:val="0"/>
      <w:marBottom w:val="0"/>
      <w:divBdr>
        <w:top w:val="none" w:sz="0" w:space="0" w:color="auto"/>
        <w:left w:val="none" w:sz="0" w:space="0" w:color="auto"/>
        <w:bottom w:val="none" w:sz="0" w:space="0" w:color="auto"/>
        <w:right w:val="none" w:sz="0" w:space="0" w:color="auto"/>
      </w:divBdr>
    </w:div>
    <w:div w:id="593250674">
      <w:bodyDiv w:val="1"/>
      <w:marLeft w:val="0"/>
      <w:marRight w:val="0"/>
      <w:marTop w:val="0"/>
      <w:marBottom w:val="0"/>
      <w:divBdr>
        <w:top w:val="none" w:sz="0" w:space="0" w:color="auto"/>
        <w:left w:val="none" w:sz="0" w:space="0" w:color="auto"/>
        <w:bottom w:val="none" w:sz="0" w:space="0" w:color="auto"/>
        <w:right w:val="none" w:sz="0" w:space="0" w:color="auto"/>
      </w:divBdr>
    </w:div>
    <w:div w:id="643003378">
      <w:bodyDiv w:val="1"/>
      <w:marLeft w:val="0"/>
      <w:marRight w:val="0"/>
      <w:marTop w:val="0"/>
      <w:marBottom w:val="0"/>
      <w:divBdr>
        <w:top w:val="none" w:sz="0" w:space="0" w:color="auto"/>
        <w:left w:val="none" w:sz="0" w:space="0" w:color="auto"/>
        <w:bottom w:val="none" w:sz="0" w:space="0" w:color="auto"/>
        <w:right w:val="none" w:sz="0" w:space="0" w:color="auto"/>
      </w:divBdr>
    </w:div>
    <w:div w:id="672688937">
      <w:bodyDiv w:val="1"/>
      <w:marLeft w:val="0"/>
      <w:marRight w:val="0"/>
      <w:marTop w:val="0"/>
      <w:marBottom w:val="0"/>
      <w:divBdr>
        <w:top w:val="none" w:sz="0" w:space="0" w:color="auto"/>
        <w:left w:val="none" w:sz="0" w:space="0" w:color="auto"/>
        <w:bottom w:val="none" w:sz="0" w:space="0" w:color="auto"/>
        <w:right w:val="none" w:sz="0" w:space="0" w:color="auto"/>
      </w:divBdr>
    </w:div>
    <w:div w:id="680157648">
      <w:bodyDiv w:val="1"/>
      <w:marLeft w:val="0"/>
      <w:marRight w:val="0"/>
      <w:marTop w:val="0"/>
      <w:marBottom w:val="0"/>
      <w:divBdr>
        <w:top w:val="none" w:sz="0" w:space="0" w:color="auto"/>
        <w:left w:val="none" w:sz="0" w:space="0" w:color="auto"/>
        <w:bottom w:val="none" w:sz="0" w:space="0" w:color="auto"/>
        <w:right w:val="none" w:sz="0" w:space="0" w:color="auto"/>
      </w:divBdr>
    </w:div>
    <w:div w:id="683748758">
      <w:bodyDiv w:val="1"/>
      <w:marLeft w:val="0"/>
      <w:marRight w:val="0"/>
      <w:marTop w:val="0"/>
      <w:marBottom w:val="0"/>
      <w:divBdr>
        <w:top w:val="none" w:sz="0" w:space="0" w:color="auto"/>
        <w:left w:val="none" w:sz="0" w:space="0" w:color="auto"/>
        <w:bottom w:val="none" w:sz="0" w:space="0" w:color="auto"/>
        <w:right w:val="none" w:sz="0" w:space="0" w:color="auto"/>
      </w:divBdr>
    </w:div>
    <w:div w:id="684551883">
      <w:bodyDiv w:val="1"/>
      <w:marLeft w:val="0"/>
      <w:marRight w:val="0"/>
      <w:marTop w:val="0"/>
      <w:marBottom w:val="0"/>
      <w:divBdr>
        <w:top w:val="none" w:sz="0" w:space="0" w:color="auto"/>
        <w:left w:val="none" w:sz="0" w:space="0" w:color="auto"/>
        <w:bottom w:val="none" w:sz="0" w:space="0" w:color="auto"/>
        <w:right w:val="none" w:sz="0" w:space="0" w:color="auto"/>
      </w:divBdr>
    </w:div>
    <w:div w:id="716661781">
      <w:bodyDiv w:val="1"/>
      <w:marLeft w:val="0"/>
      <w:marRight w:val="0"/>
      <w:marTop w:val="0"/>
      <w:marBottom w:val="0"/>
      <w:divBdr>
        <w:top w:val="none" w:sz="0" w:space="0" w:color="auto"/>
        <w:left w:val="none" w:sz="0" w:space="0" w:color="auto"/>
        <w:bottom w:val="none" w:sz="0" w:space="0" w:color="auto"/>
        <w:right w:val="none" w:sz="0" w:space="0" w:color="auto"/>
      </w:divBdr>
    </w:div>
    <w:div w:id="719986501">
      <w:bodyDiv w:val="1"/>
      <w:marLeft w:val="0"/>
      <w:marRight w:val="0"/>
      <w:marTop w:val="0"/>
      <w:marBottom w:val="0"/>
      <w:divBdr>
        <w:top w:val="none" w:sz="0" w:space="0" w:color="auto"/>
        <w:left w:val="none" w:sz="0" w:space="0" w:color="auto"/>
        <w:bottom w:val="none" w:sz="0" w:space="0" w:color="auto"/>
        <w:right w:val="none" w:sz="0" w:space="0" w:color="auto"/>
      </w:divBdr>
    </w:div>
    <w:div w:id="722337999">
      <w:bodyDiv w:val="1"/>
      <w:marLeft w:val="0"/>
      <w:marRight w:val="0"/>
      <w:marTop w:val="0"/>
      <w:marBottom w:val="0"/>
      <w:divBdr>
        <w:top w:val="none" w:sz="0" w:space="0" w:color="auto"/>
        <w:left w:val="none" w:sz="0" w:space="0" w:color="auto"/>
        <w:bottom w:val="none" w:sz="0" w:space="0" w:color="auto"/>
        <w:right w:val="none" w:sz="0" w:space="0" w:color="auto"/>
      </w:divBdr>
    </w:div>
    <w:div w:id="723335347">
      <w:bodyDiv w:val="1"/>
      <w:marLeft w:val="0"/>
      <w:marRight w:val="0"/>
      <w:marTop w:val="0"/>
      <w:marBottom w:val="0"/>
      <w:divBdr>
        <w:top w:val="none" w:sz="0" w:space="0" w:color="auto"/>
        <w:left w:val="none" w:sz="0" w:space="0" w:color="auto"/>
        <w:bottom w:val="none" w:sz="0" w:space="0" w:color="auto"/>
        <w:right w:val="none" w:sz="0" w:space="0" w:color="auto"/>
      </w:divBdr>
    </w:div>
    <w:div w:id="746263503">
      <w:bodyDiv w:val="1"/>
      <w:marLeft w:val="0"/>
      <w:marRight w:val="0"/>
      <w:marTop w:val="0"/>
      <w:marBottom w:val="0"/>
      <w:divBdr>
        <w:top w:val="none" w:sz="0" w:space="0" w:color="auto"/>
        <w:left w:val="none" w:sz="0" w:space="0" w:color="auto"/>
        <w:bottom w:val="none" w:sz="0" w:space="0" w:color="auto"/>
        <w:right w:val="none" w:sz="0" w:space="0" w:color="auto"/>
      </w:divBdr>
    </w:div>
    <w:div w:id="762455399">
      <w:bodyDiv w:val="1"/>
      <w:marLeft w:val="0"/>
      <w:marRight w:val="0"/>
      <w:marTop w:val="0"/>
      <w:marBottom w:val="0"/>
      <w:divBdr>
        <w:top w:val="none" w:sz="0" w:space="0" w:color="auto"/>
        <w:left w:val="none" w:sz="0" w:space="0" w:color="auto"/>
        <w:bottom w:val="none" w:sz="0" w:space="0" w:color="auto"/>
        <w:right w:val="none" w:sz="0" w:space="0" w:color="auto"/>
      </w:divBdr>
    </w:div>
    <w:div w:id="766191602">
      <w:bodyDiv w:val="1"/>
      <w:marLeft w:val="0"/>
      <w:marRight w:val="0"/>
      <w:marTop w:val="0"/>
      <w:marBottom w:val="0"/>
      <w:divBdr>
        <w:top w:val="none" w:sz="0" w:space="0" w:color="auto"/>
        <w:left w:val="none" w:sz="0" w:space="0" w:color="auto"/>
        <w:bottom w:val="none" w:sz="0" w:space="0" w:color="auto"/>
        <w:right w:val="none" w:sz="0" w:space="0" w:color="auto"/>
      </w:divBdr>
    </w:div>
    <w:div w:id="787237983">
      <w:bodyDiv w:val="1"/>
      <w:marLeft w:val="0"/>
      <w:marRight w:val="0"/>
      <w:marTop w:val="0"/>
      <w:marBottom w:val="0"/>
      <w:divBdr>
        <w:top w:val="none" w:sz="0" w:space="0" w:color="auto"/>
        <w:left w:val="none" w:sz="0" w:space="0" w:color="auto"/>
        <w:bottom w:val="none" w:sz="0" w:space="0" w:color="auto"/>
        <w:right w:val="none" w:sz="0" w:space="0" w:color="auto"/>
      </w:divBdr>
    </w:div>
    <w:div w:id="834804181">
      <w:bodyDiv w:val="1"/>
      <w:marLeft w:val="0"/>
      <w:marRight w:val="0"/>
      <w:marTop w:val="0"/>
      <w:marBottom w:val="0"/>
      <w:divBdr>
        <w:top w:val="none" w:sz="0" w:space="0" w:color="auto"/>
        <w:left w:val="none" w:sz="0" w:space="0" w:color="auto"/>
        <w:bottom w:val="none" w:sz="0" w:space="0" w:color="auto"/>
        <w:right w:val="none" w:sz="0" w:space="0" w:color="auto"/>
      </w:divBdr>
    </w:div>
    <w:div w:id="873036570">
      <w:bodyDiv w:val="1"/>
      <w:marLeft w:val="0"/>
      <w:marRight w:val="0"/>
      <w:marTop w:val="0"/>
      <w:marBottom w:val="0"/>
      <w:divBdr>
        <w:top w:val="none" w:sz="0" w:space="0" w:color="auto"/>
        <w:left w:val="none" w:sz="0" w:space="0" w:color="auto"/>
        <w:bottom w:val="none" w:sz="0" w:space="0" w:color="auto"/>
        <w:right w:val="none" w:sz="0" w:space="0" w:color="auto"/>
      </w:divBdr>
    </w:div>
    <w:div w:id="880363186">
      <w:bodyDiv w:val="1"/>
      <w:marLeft w:val="0"/>
      <w:marRight w:val="0"/>
      <w:marTop w:val="0"/>
      <w:marBottom w:val="0"/>
      <w:divBdr>
        <w:top w:val="none" w:sz="0" w:space="0" w:color="auto"/>
        <w:left w:val="none" w:sz="0" w:space="0" w:color="auto"/>
        <w:bottom w:val="none" w:sz="0" w:space="0" w:color="auto"/>
        <w:right w:val="none" w:sz="0" w:space="0" w:color="auto"/>
      </w:divBdr>
    </w:div>
    <w:div w:id="900822059">
      <w:bodyDiv w:val="1"/>
      <w:marLeft w:val="0"/>
      <w:marRight w:val="0"/>
      <w:marTop w:val="0"/>
      <w:marBottom w:val="0"/>
      <w:divBdr>
        <w:top w:val="none" w:sz="0" w:space="0" w:color="auto"/>
        <w:left w:val="none" w:sz="0" w:space="0" w:color="auto"/>
        <w:bottom w:val="none" w:sz="0" w:space="0" w:color="auto"/>
        <w:right w:val="none" w:sz="0" w:space="0" w:color="auto"/>
      </w:divBdr>
    </w:div>
    <w:div w:id="904681375">
      <w:bodyDiv w:val="1"/>
      <w:marLeft w:val="0"/>
      <w:marRight w:val="0"/>
      <w:marTop w:val="0"/>
      <w:marBottom w:val="0"/>
      <w:divBdr>
        <w:top w:val="none" w:sz="0" w:space="0" w:color="auto"/>
        <w:left w:val="none" w:sz="0" w:space="0" w:color="auto"/>
        <w:bottom w:val="none" w:sz="0" w:space="0" w:color="auto"/>
        <w:right w:val="none" w:sz="0" w:space="0" w:color="auto"/>
      </w:divBdr>
    </w:div>
    <w:div w:id="930352585">
      <w:bodyDiv w:val="1"/>
      <w:marLeft w:val="0"/>
      <w:marRight w:val="0"/>
      <w:marTop w:val="0"/>
      <w:marBottom w:val="0"/>
      <w:divBdr>
        <w:top w:val="none" w:sz="0" w:space="0" w:color="auto"/>
        <w:left w:val="none" w:sz="0" w:space="0" w:color="auto"/>
        <w:bottom w:val="none" w:sz="0" w:space="0" w:color="auto"/>
        <w:right w:val="none" w:sz="0" w:space="0" w:color="auto"/>
      </w:divBdr>
    </w:div>
    <w:div w:id="948463890">
      <w:bodyDiv w:val="1"/>
      <w:marLeft w:val="0"/>
      <w:marRight w:val="0"/>
      <w:marTop w:val="0"/>
      <w:marBottom w:val="0"/>
      <w:divBdr>
        <w:top w:val="none" w:sz="0" w:space="0" w:color="auto"/>
        <w:left w:val="none" w:sz="0" w:space="0" w:color="auto"/>
        <w:bottom w:val="none" w:sz="0" w:space="0" w:color="auto"/>
        <w:right w:val="none" w:sz="0" w:space="0" w:color="auto"/>
      </w:divBdr>
    </w:div>
    <w:div w:id="967474988">
      <w:bodyDiv w:val="1"/>
      <w:marLeft w:val="0"/>
      <w:marRight w:val="0"/>
      <w:marTop w:val="0"/>
      <w:marBottom w:val="0"/>
      <w:divBdr>
        <w:top w:val="none" w:sz="0" w:space="0" w:color="auto"/>
        <w:left w:val="none" w:sz="0" w:space="0" w:color="auto"/>
        <w:bottom w:val="none" w:sz="0" w:space="0" w:color="auto"/>
        <w:right w:val="none" w:sz="0" w:space="0" w:color="auto"/>
      </w:divBdr>
      <w:divsChild>
        <w:div w:id="91164928">
          <w:marLeft w:val="0"/>
          <w:marRight w:val="0"/>
          <w:marTop w:val="0"/>
          <w:marBottom w:val="0"/>
          <w:divBdr>
            <w:top w:val="none" w:sz="0" w:space="0" w:color="auto"/>
            <w:left w:val="none" w:sz="0" w:space="0" w:color="auto"/>
            <w:bottom w:val="none" w:sz="0" w:space="0" w:color="auto"/>
            <w:right w:val="none" w:sz="0" w:space="0" w:color="auto"/>
          </w:divBdr>
          <w:divsChild>
            <w:div w:id="949314237">
              <w:marLeft w:val="0"/>
              <w:marRight w:val="0"/>
              <w:marTop w:val="0"/>
              <w:marBottom w:val="0"/>
              <w:divBdr>
                <w:top w:val="none" w:sz="0" w:space="0" w:color="auto"/>
                <w:left w:val="none" w:sz="0" w:space="0" w:color="auto"/>
                <w:bottom w:val="none" w:sz="0" w:space="0" w:color="auto"/>
                <w:right w:val="none" w:sz="0" w:space="0" w:color="auto"/>
              </w:divBdr>
              <w:divsChild>
                <w:div w:id="1524051546">
                  <w:marLeft w:val="0"/>
                  <w:marRight w:val="0"/>
                  <w:marTop w:val="0"/>
                  <w:marBottom w:val="0"/>
                  <w:divBdr>
                    <w:top w:val="none" w:sz="0" w:space="0" w:color="auto"/>
                    <w:left w:val="none" w:sz="0" w:space="0" w:color="auto"/>
                    <w:bottom w:val="none" w:sz="0" w:space="0" w:color="auto"/>
                    <w:right w:val="none" w:sz="0" w:space="0" w:color="auto"/>
                  </w:divBdr>
                  <w:divsChild>
                    <w:div w:id="708458772">
                      <w:marLeft w:val="0"/>
                      <w:marRight w:val="0"/>
                      <w:marTop w:val="0"/>
                      <w:marBottom w:val="0"/>
                      <w:divBdr>
                        <w:top w:val="none" w:sz="0" w:space="0" w:color="auto"/>
                        <w:left w:val="none" w:sz="0" w:space="0" w:color="auto"/>
                        <w:bottom w:val="none" w:sz="0" w:space="0" w:color="auto"/>
                        <w:right w:val="none" w:sz="0" w:space="0" w:color="auto"/>
                      </w:divBdr>
                      <w:divsChild>
                        <w:div w:id="5368894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407482">
      <w:bodyDiv w:val="1"/>
      <w:marLeft w:val="0"/>
      <w:marRight w:val="0"/>
      <w:marTop w:val="0"/>
      <w:marBottom w:val="0"/>
      <w:divBdr>
        <w:top w:val="none" w:sz="0" w:space="0" w:color="auto"/>
        <w:left w:val="none" w:sz="0" w:space="0" w:color="auto"/>
        <w:bottom w:val="none" w:sz="0" w:space="0" w:color="auto"/>
        <w:right w:val="none" w:sz="0" w:space="0" w:color="auto"/>
      </w:divBdr>
    </w:div>
    <w:div w:id="998969484">
      <w:bodyDiv w:val="1"/>
      <w:marLeft w:val="0"/>
      <w:marRight w:val="0"/>
      <w:marTop w:val="0"/>
      <w:marBottom w:val="0"/>
      <w:divBdr>
        <w:top w:val="none" w:sz="0" w:space="0" w:color="auto"/>
        <w:left w:val="none" w:sz="0" w:space="0" w:color="auto"/>
        <w:bottom w:val="none" w:sz="0" w:space="0" w:color="auto"/>
        <w:right w:val="none" w:sz="0" w:space="0" w:color="auto"/>
      </w:divBdr>
    </w:div>
    <w:div w:id="1030570799">
      <w:bodyDiv w:val="1"/>
      <w:marLeft w:val="0"/>
      <w:marRight w:val="0"/>
      <w:marTop w:val="0"/>
      <w:marBottom w:val="0"/>
      <w:divBdr>
        <w:top w:val="none" w:sz="0" w:space="0" w:color="auto"/>
        <w:left w:val="none" w:sz="0" w:space="0" w:color="auto"/>
        <w:bottom w:val="none" w:sz="0" w:space="0" w:color="auto"/>
        <w:right w:val="none" w:sz="0" w:space="0" w:color="auto"/>
      </w:divBdr>
    </w:div>
    <w:div w:id="1034118403">
      <w:bodyDiv w:val="1"/>
      <w:marLeft w:val="0"/>
      <w:marRight w:val="0"/>
      <w:marTop w:val="0"/>
      <w:marBottom w:val="0"/>
      <w:divBdr>
        <w:top w:val="none" w:sz="0" w:space="0" w:color="auto"/>
        <w:left w:val="none" w:sz="0" w:space="0" w:color="auto"/>
        <w:bottom w:val="none" w:sz="0" w:space="0" w:color="auto"/>
        <w:right w:val="none" w:sz="0" w:space="0" w:color="auto"/>
      </w:divBdr>
    </w:div>
    <w:div w:id="1057124056">
      <w:bodyDiv w:val="1"/>
      <w:marLeft w:val="0"/>
      <w:marRight w:val="0"/>
      <w:marTop w:val="0"/>
      <w:marBottom w:val="0"/>
      <w:divBdr>
        <w:top w:val="none" w:sz="0" w:space="0" w:color="auto"/>
        <w:left w:val="none" w:sz="0" w:space="0" w:color="auto"/>
        <w:bottom w:val="none" w:sz="0" w:space="0" w:color="auto"/>
        <w:right w:val="none" w:sz="0" w:space="0" w:color="auto"/>
      </w:divBdr>
    </w:div>
    <w:div w:id="1060176085">
      <w:bodyDiv w:val="1"/>
      <w:marLeft w:val="0"/>
      <w:marRight w:val="0"/>
      <w:marTop w:val="0"/>
      <w:marBottom w:val="0"/>
      <w:divBdr>
        <w:top w:val="none" w:sz="0" w:space="0" w:color="auto"/>
        <w:left w:val="none" w:sz="0" w:space="0" w:color="auto"/>
        <w:bottom w:val="none" w:sz="0" w:space="0" w:color="auto"/>
        <w:right w:val="none" w:sz="0" w:space="0" w:color="auto"/>
      </w:divBdr>
    </w:div>
    <w:div w:id="1064764186">
      <w:bodyDiv w:val="1"/>
      <w:marLeft w:val="0"/>
      <w:marRight w:val="0"/>
      <w:marTop w:val="0"/>
      <w:marBottom w:val="0"/>
      <w:divBdr>
        <w:top w:val="none" w:sz="0" w:space="0" w:color="auto"/>
        <w:left w:val="none" w:sz="0" w:space="0" w:color="auto"/>
        <w:bottom w:val="none" w:sz="0" w:space="0" w:color="auto"/>
        <w:right w:val="none" w:sz="0" w:space="0" w:color="auto"/>
      </w:divBdr>
    </w:div>
    <w:div w:id="1064913853">
      <w:bodyDiv w:val="1"/>
      <w:marLeft w:val="0"/>
      <w:marRight w:val="0"/>
      <w:marTop w:val="0"/>
      <w:marBottom w:val="0"/>
      <w:divBdr>
        <w:top w:val="none" w:sz="0" w:space="0" w:color="auto"/>
        <w:left w:val="none" w:sz="0" w:space="0" w:color="auto"/>
        <w:bottom w:val="none" w:sz="0" w:space="0" w:color="auto"/>
        <w:right w:val="none" w:sz="0" w:space="0" w:color="auto"/>
      </w:divBdr>
    </w:div>
    <w:div w:id="1071847543">
      <w:bodyDiv w:val="1"/>
      <w:marLeft w:val="0"/>
      <w:marRight w:val="0"/>
      <w:marTop w:val="0"/>
      <w:marBottom w:val="0"/>
      <w:divBdr>
        <w:top w:val="none" w:sz="0" w:space="0" w:color="auto"/>
        <w:left w:val="none" w:sz="0" w:space="0" w:color="auto"/>
        <w:bottom w:val="none" w:sz="0" w:space="0" w:color="auto"/>
        <w:right w:val="none" w:sz="0" w:space="0" w:color="auto"/>
      </w:divBdr>
    </w:div>
    <w:div w:id="1112943094">
      <w:bodyDiv w:val="1"/>
      <w:marLeft w:val="0"/>
      <w:marRight w:val="0"/>
      <w:marTop w:val="0"/>
      <w:marBottom w:val="0"/>
      <w:divBdr>
        <w:top w:val="none" w:sz="0" w:space="0" w:color="auto"/>
        <w:left w:val="none" w:sz="0" w:space="0" w:color="auto"/>
        <w:bottom w:val="none" w:sz="0" w:space="0" w:color="auto"/>
        <w:right w:val="none" w:sz="0" w:space="0" w:color="auto"/>
      </w:divBdr>
    </w:div>
    <w:div w:id="1113210226">
      <w:bodyDiv w:val="1"/>
      <w:marLeft w:val="0"/>
      <w:marRight w:val="0"/>
      <w:marTop w:val="0"/>
      <w:marBottom w:val="0"/>
      <w:divBdr>
        <w:top w:val="none" w:sz="0" w:space="0" w:color="auto"/>
        <w:left w:val="none" w:sz="0" w:space="0" w:color="auto"/>
        <w:bottom w:val="none" w:sz="0" w:space="0" w:color="auto"/>
        <w:right w:val="none" w:sz="0" w:space="0" w:color="auto"/>
      </w:divBdr>
    </w:div>
    <w:div w:id="1124077853">
      <w:bodyDiv w:val="1"/>
      <w:marLeft w:val="0"/>
      <w:marRight w:val="0"/>
      <w:marTop w:val="0"/>
      <w:marBottom w:val="0"/>
      <w:divBdr>
        <w:top w:val="none" w:sz="0" w:space="0" w:color="auto"/>
        <w:left w:val="none" w:sz="0" w:space="0" w:color="auto"/>
        <w:bottom w:val="none" w:sz="0" w:space="0" w:color="auto"/>
        <w:right w:val="none" w:sz="0" w:space="0" w:color="auto"/>
      </w:divBdr>
    </w:div>
    <w:div w:id="1137145179">
      <w:bodyDiv w:val="1"/>
      <w:marLeft w:val="0"/>
      <w:marRight w:val="0"/>
      <w:marTop w:val="0"/>
      <w:marBottom w:val="0"/>
      <w:divBdr>
        <w:top w:val="none" w:sz="0" w:space="0" w:color="auto"/>
        <w:left w:val="none" w:sz="0" w:space="0" w:color="auto"/>
        <w:bottom w:val="none" w:sz="0" w:space="0" w:color="auto"/>
        <w:right w:val="none" w:sz="0" w:space="0" w:color="auto"/>
      </w:divBdr>
    </w:div>
    <w:div w:id="1198931713">
      <w:bodyDiv w:val="1"/>
      <w:marLeft w:val="0"/>
      <w:marRight w:val="0"/>
      <w:marTop w:val="0"/>
      <w:marBottom w:val="0"/>
      <w:divBdr>
        <w:top w:val="none" w:sz="0" w:space="0" w:color="auto"/>
        <w:left w:val="none" w:sz="0" w:space="0" w:color="auto"/>
        <w:bottom w:val="none" w:sz="0" w:space="0" w:color="auto"/>
        <w:right w:val="none" w:sz="0" w:space="0" w:color="auto"/>
      </w:divBdr>
    </w:div>
    <w:div w:id="1213926175">
      <w:bodyDiv w:val="1"/>
      <w:marLeft w:val="0"/>
      <w:marRight w:val="0"/>
      <w:marTop w:val="0"/>
      <w:marBottom w:val="0"/>
      <w:divBdr>
        <w:top w:val="none" w:sz="0" w:space="0" w:color="auto"/>
        <w:left w:val="none" w:sz="0" w:space="0" w:color="auto"/>
        <w:bottom w:val="none" w:sz="0" w:space="0" w:color="auto"/>
        <w:right w:val="none" w:sz="0" w:space="0" w:color="auto"/>
      </w:divBdr>
    </w:div>
    <w:div w:id="1258709253">
      <w:bodyDiv w:val="1"/>
      <w:marLeft w:val="0"/>
      <w:marRight w:val="0"/>
      <w:marTop w:val="0"/>
      <w:marBottom w:val="0"/>
      <w:divBdr>
        <w:top w:val="none" w:sz="0" w:space="0" w:color="auto"/>
        <w:left w:val="none" w:sz="0" w:space="0" w:color="auto"/>
        <w:bottom w:val="none" w:sz="0" w:space="0" w:color="auto"/>
        <w:right w:val="none" w:sz="0" w:space="0" w:color="auto"/>
      </w:divBdr>
    </w:div>
    <w:div w:id="1327245110">
      <w:bodyDiv w:val="1"/>
      <w:marLeft w:val="0"/>
      <w:marRight w:val="0"/>
      <w:marTop w:val="0"/>
      <w:marBottom w:val="0"/>
      <w:divBdr>
        <w:top w:val="none" w:sz="0" w:space="0" w:color="auto"/>
        <w:left w:val="none" w:sz="0" w:space="0" w:color="auto"/>
        <w:bottom w:val="none" w:sz="0" w:space="0" w:color="auto"/>
        <w:right w:val="none" w:sz="0" w:space="0" w:color="auto"/>
      </w:divBdr>
    </w:div>
    <w:div w:id="1347319402">
      <w:bodyDiv w:val="1"/>
      <w:marLeft w:val="0"/>
      <w:marRight w:val="0"/>
      <w:marTop w:val="0"/>
      <w:marBottom w:val="0"/>
      <w:divBdr>
        <w:top w:val="none" w:sz="0" w:space="0" w:color="auto"/>
        <w:left w:val="none" w:sz="0" w:space="0" w:color="auto"/>
        <w:bottom w:val="none" w:sz="0" w:space="0" w:color="auto"/>
        <w:right w:val="none" w:sz="0" w:space="0" w:color="auto"/>
      </w:divBdr>
    </w:div>
    <w:div w:id="1369989106">
      <w:bodyDiv w:val="1"/>
      <w:marLeft w:val="0"/>
      <w:marRight w:val="0"/>
      <w:marTop w:val="0"/>
      <w:marBottom w:val="0"/>
      <w:divBdr>
        <w:top w:val="none" w:sz="0" w:space="0" w:color="auto"/>
        <w:left w:val="none" w:sz="0" w:space="0" w:color="auto"/>
        <w:bottom w:val="none" w:sz="0" w:space="0" w:color="auto"/>
        <w:right w:val="none" w:sz="0" w:space="0" w:color="auto"/>
      </w:divBdr>
    </w:div>
    <w:div w:id="1412388822">
      <w:bodyDiv w:val="1"/>
      <w:marLeft w:val="0"/>
      <w:marRight w:val="0"/>
      <w:marTop w:val="0"/>
      <w:marBottom w:val="0"/>
      <w:divBdr>
        <w:top w:val="none" w:sz="0" w:space="0" w:color="auto"/>
        <w:left w:val="none" w:sz="0" w:space="0" w:color="auto"/>
        <w:bottom w:val="none" w:sz="0" w:space="0" w:color="auto"/>
        <w:right w:val="none" w:sz="0" w:space="0" w:color="auto"/>
      </w:divBdr>
    </w:div>
    <w:div w:id="1416054235">
      <w:bodyDiv w:val="1"/>
      <w:marLeft w:val="0"/>
      <w:marRight w:val="0"/>
      <w:marTop w:val="0"/>
      <w:marBottom w:val="0"/>
      <w:divBdr>
        <w:top w:val="none" w:sz="0" w:space="0" w:color="auto"/>
        <w:left w:val="none" w:sz="0" w:space="0" w:color="auto"/>
        <w:bottom w:val="none" w:sz="0" w:space="0" w:color="auto"/>
        <w:right w:val="none" w:sz="0" w:space="0" w:color="auto"/>
      </w:divBdr>
    </w:div>
    <w:div w:id="1418557401">
      <w:bodyDiv w:val="1"/>
      <w:marLeft w:val="0"/>
      <w:marRight w:val="0"/>
      <w:marTop w:val="0"/>
      <w:marBottom w:val="0"/>
      <w:divBdr>
        <w:top w:val="none" w:sz="0" w:space="0" w:color="auto"/>
        <w:left w:val="none" w:sz="0" w:space="0" w:color="auto"/>
        <w:bottom w:val="none" w:sz="0" w:space="0" w:color="auto"/>
        <w:right w:val="none" w:sz="0" w:space="0" w:color="auto"/>
      </w:divBdr>
    </w:div>
    <w:div w:id="1422874213">
      <w:bodyDiv w:val="1"/>
      <w:marLeft w:val="0"/>
      <w:marRight w:val="0"/>
      <w:marTop w:val="0"/>
      <w:marBottom w:val="0"/>
      <w:divBdr>
        <w:top w:val="none" w:sz="0" w:space="0" w:color="auto"/>
        <w:left w:val="none" w:sz="0" w:space="0" w:color="auto"/>
        <w:bottom w:val="none" w:sz="0" w:space="0" w:color="auto"/>
        <w:right w:val="none" w:sz="0" w:space="0" w:color="auto"/>
      </w:divBdr>
    </w:div>
    <w:div w:id="1423188006">
      <w:bodyDiv w:val="1"/>
      <w:marLeft w:val="0"/>
      <w:marRight w:val="0"/>
      <w:marTop w:val="0"/>
      <w:marBottom w:val="0"/>
      <w:divBdr>
        <w:top w:val="none" w:sz="0" w:space="0" w:color="auto"/>
        <w:left w:val="none" w:sz="0" w:space="0" w:color="auto"/>
        <w:bottom w:val="none" w:sz="0" w:space="0" w:color="auto"/>
        <w:right w:val="none" w:sz="0" w:space="0" w:color="auto"/>
      </w:divBdr>
    </w:div>
    <w:div w:id="1466662226">
      <w:bodyDiv w:val="1"/>
      <w:marLeft w:val="0"/>
      <w:marRight w:val="0"/>
      <w:marTop w:val="0"/>
      <w:marBottom w:val="0"/>
      <w:divBdr>
        <w:top w:val="none" w:sz="0" w:space="0" w:color="auto"/>
        <w:left w:val="none" w:sz="0" w:space="0" w:color="auto"/>
        <w:bottom w:val="none" w:sz="0" w:space="0" w:color="auto"/>
        <w:right w:val="none" w:sz="0" w:space="0" w:color="auto"/>
      </w:divBdr>
      <w:divsChild>
        <w:div w:id="671563906">
          <w:marLeft w:val="0"/>
          <w:marRight w:val="0"/>
          <w:marTop w:val="0"/>
          <w:marBottom w:val="0"/>
          <w:divBdr>
            <w:top w:val="none" w:sz="0" w:space="0" w:color="auto"/>
            <w:left w:val="none" w:sz="0" w:space="0" w:color="auto"/>
            <w:bottom w:val="none" w:sz="0" w:space="0" w:color="auto"/>
            <w:right w:val="none" w:sz="0" w:space="0" w:color="auto"/>
          </w:divBdr>
          <w:divsChild>
            <w:div w:id="1392773432">
              <w:marLeft w:val="0"/>
              <w:marRight w:val="0"/>
              <w:marTop w:val="0"/>
              <w:marBottom w:val="0"/>
              <w:divBdr>
                <w:top w:val="none" w:sz="0" w:space="0" w:color="auto"/>
                <w:left w:val="none" w:sz="0" w:space="0" w:color="auto"/>
                <w:bottom w:val="none" w:sz="0" w:space="0" w:color="auto"/>
                <w:right w:val="none" w:sz="0" w:space="0" w:color="auto"/>
              </w:divBdr>
              <w:divsChild>
                <w:div w:id="75129445">
                  <w:marLeft w:val="0"/>
                  <w:marRight w:val="0"/>
                  <w:marTop w:val="0"/>
                  <w:marBottom w:val="0"/>
                  <w:divBdr>
                    <w:top w:val="none" w:sz="0" w:space="0" w:color="auto"/>
                    <w:left w:val="none" w:sz="0" w:space="0" w:color="auto"/>
                    <w:bottom w:val="none" w:sz="0" w:space="0" w:color="auto"/>
                    <w:right w:val="none" w:sz="0" w:space="0" w:color="auto"/>
                  </w:divBdr>
                  <w:divsChild>
                    <w:div w:id="15367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75466">
      <w:bodyDiv w:val="1"/>
      <w:marLeft w:val="0"/>
      <w:marRight w:val="0"/>
      <w:marTop w:val="0"/>
      <w:marBottom w:val="0"/>
      <w:divBdr>
        <w:top w:val="none" w:sz="0" w:space="0" w:color="auto"/>
        <w:left w:val="none" w:sz="0" w:space="0" w:color="auto"/>
        <w:bottom w:val="none" w:sz="0" w:space="0" w:color="auto"/>
        <w:right w:val="none" w:sz="0" w:space="0" w:color="auto"/>
      </w:divBdr>
    </w:div>
    <w:div w:id="1486161693">
      <w:bodyDiv w:val="1"/>
      <w:marLeft w:val="0"/>
      <w:marRight w:val="0"/>
      <w:marTop w:val="0"/>
      <w:marBottom w:val="0"/>
      <w:divBdr>
        <w:top w:val="none" w:sz="0" w:space="0" w:color="auto"/>
        <w:left w:val="none" w:sz="0" w:space="0" w:color="auto"/>
        <w:bottom w:val="none" w:sz="0" w:space="0" w:color="auto"/>
        <w:right w:val="none" w:sz="0" w:space="0" w:color="auto"/>
      </w:divBdr>
    </w:div>
    <w:div w:id="1491487480">
      <w:bodyDiv w:val="1"/>
      <w:marLeft w:val="0"/>
      <w:marRight w:val="0"/>
      <w:marTop w:val="0"/>
      <w:marBottom w:val="0"/>
      <w:divBdr>
        <w:top w:val="none" w:sz="0" w:space="0" w:color="auto"/>
        <w:left w:val="none" w:sz="0" w:space="0" w:color="auto"/>
        <w:bottom w:val="none" w:sz="0" w:space="0" w:color="auto"/>
        <w:right w:val="none" w:sz="0" w:space="0" w:color="auto"/>
      </w:divBdr>
    </w:div>
    <w:div w:id="1515339311">
      <w:bodyDiv w:val="1"/>
      <w:marLeft w:val="0"/>
      <w:marRight w:val="0"/>
      <w:marTop w:val="0"/>
      <w:marBottom w:val="0"/>
      <w:divBdr>
        <w:top w:val="none" w:sz="0" w:space="0" w:color="auto"/>
        <w:left w:val="none" w:sz="0" w:space="0" w:color="auto"/>
        <w:bottom w:val="none" w:sz="0" w:space="0" w:color="auto"/>
        <w:right w:val="none" w:sz="0" w:space="0" w:color="auto"/>
      </w:divBdr>
    </w:div>
    <w:div w:id="1549951305">
      <w:bodyDiv w:val="1"/>
      <w:marLeft w:val="0"/>
      <w:marRight w:val="0"/>
      <w:marTop w:val="0"/>
      <w:marBottom w:val="0"/>
      <w:divBdr>
        <w:top w:val="none" w:sz="0" w:space="0" w:color="auto"/>
        <w:left w:val="none" w:sz="0" w:space="0" w:color="auto"/>
        <w:bottom w:val="none" w:sz="0" w:space="0" w:color="auto"/>
        <w:right w:val="none" w:sz="0" w:space="0" w:color="auto"/>
      </w:divBdr>
    </w:div>
    <w:div w:id="1572734715">
      <w:bodyDiv w:val="1"/>
      <w:marLeft w:val="0"/>
      <w:marRight w:val="0"/>
      <w:marTop w:val="0"/>
      <w:marBottom w:val="0"/>
      <w:divBdr>
        <w:top w:val="none" w:sz="0" w:space="0" w:color="auto"/>
        <w:left w:val="none" w:sz="0" w:space="0" w:color="auto"/>
        <w:bottom w:val="none" w:sz="0" w:space="0" w:color="auto"/>
        <w:right w:val="none" w:sz="0" w:space="0" w:color="auto"/>
      </w:divBdr>
    </w:div>
    <w:div w:id="1587836767">
      <w:bodyDiv w:val="1"/>
      <w:marLeft w:val="0"/>
      <w:marRight w:val="0"/>
      <w:marTop w:val="0"/>
      <w:marBottom w:val="0"/>
      <w:divBdr>
        <w:top w:val="none" w:sz="0" w:space="0" w:color="auto"/>
        <w:left w:val="none" w:sz="0" w:space="0" w:color="auto"/>
        <w:bottom w:val="none" w:sz="0" w:space="0" w:color="auto"/>
        <w:right w:val="none" w:sz="0" w:space="0" w:color="auto"/>
      </w:divBdr>
    </w:div>
    <w:div w:id="1596357977">
      <w:bodyDiv w:val="1"/>
      <w:marLeft w:val="0"/>
      <w:marRight w:val="0"/>
      <w:marTop w:val="0"/>
      <w:marBottom w:val="0"/>
      <w:divBdr>
        <w:top w:val="none" w:sz="0" w:space="0" w:color="auto"/>
        <w:left w:val="none" w:sz="0" w:space="0" w:color="auto"/>
        <w:bottom w:val="none" w:sz="0" w:space="0" w:color="auto"/>
        <w:right w:val="none" w:sz="0" w:space="0" w:color="auto"/>
      </w:divBdr>
    </w:div>
    <w:div w:id="1600142588">
      <w:bodyDiv w:val="1"/>
      <w:marLeft w:val="0"/>
      <w:marRight w:val="0"/>
      <w:marTop w:val="0"/>
      <w:marBottom w:val="0"/>
      <w:divBdr>
        <w:top w:val="none" w:sz="0" w:space="0" w:color="auto"/>
        <w:left w:val="none" w:sz="0" w:space="0" w:color="auto"/>
        <w:bottom w:val="none" w:sz="0" w:space="0" w:color="auto"/>
        <w:right w:val="none" w:sz="0" w:space="0" w:color="auto"/>
      </w:divBdr>
    </w:div>
    <w:div w:id="1637560713">
      <w:bodyDiv w:val="1"/>
      <w:marLeft w:val="0"/>
      <w:marRight w:val="0"/>
      <w:marTop w:val="0"/>
      <w:marBottom w:val="0"/>
      <w:divBdr>
        <w:top w:val="none" w:sz="0" w:space="0" w:color="auto"/>
        <w:left w:val="none" w:sz="0" w:space="0" w:color="auto"/>
        <w:bottom w:val="none" w:sz="0" w:space="0" w:color="auto"/>
        <w:right w:val="none" w:sz="0" w:space="0" w:color="auto"/>
      </w:divBdr>
    </w:div>
    <w:div w:id="1673024097">
      <w:bodyDiv w:val="1"/>
      <w:marLeft w:val="0"/>
      <w:marRight w:val="0"/>
      <w:marTop w:val="0"/>
      <w:marBottom w:val="0"/>
      <w:divBdr>
        <w:top w:val="none" w:sz="0" w:space="0" w:color="auto"/>
        <w:left w:val="none" w:sz="0" w:space="0" w:color="auto"/>
        <w:bottom w:val="none" w:sz="0" w:space="0" w:color="auto"/>
        <w:right w:val="none" w:sz="0" w:space="0" w:color="auto"/>
      </w:divBdr>
    </w:div>
    <w:div w:id="1677805839">
      <w:bodyDiv w:val="1"/>
      <w:marLeft w:val="0"/>
      <w:marRight w:val="0"/>
      <w:marTop w:val="0"/>
      <w:marBottom w:val="0"/>
      <w:divBdr>
        <w:top w:val="none" w:sz="0" w:space="0" w:color="auto"/>
        <w:left w:val="none" w:sz="0" w:space="0" w:color="auto"/>
        <w:bottom w:val="none" w:sz="0" w:space="0" w:color="auto"/>
        <w:right w:val="none" w:sz="0" w:space="0" w:color="auto"/>
      </w:divBdr>
    </w:div>
    <w:div w:id="1727950186">
      <w:bodyDiv w:val="1"/>
      <w:marLeft w:val="0"/>
      <w:marRight w:val="0"/>
      <w:marTop w:val="0"/>
      <w:marBottom w:val="0"/>
      <w:divBdr>
        <w:top w:val="none" w:sz="0" w:space="0" w:color="auto"/>
        <w:left w:val="none" w:sz="0" w:space="0" w:color="auto"/>
        <w:bottom w:val="none" w:sz="0" w:space="0" w:color="auto"/>
        <w:right w:val="none" w:sz="0" w:space="0" w:color="auto"/>
      </w:divBdr>
    </w:div>
    <w:div w:id="1731882703">
      <w:bodyDiv w:val="1"/>
      <w:marLeft w:val="0"/>
      <w:marRight w:val="0"/>
      <w:marTop w:val="0"/>
      <w:marBottom w:val="0"/>
      <w:divBdr>
        <w:top w:val="none" w:sz="0" w:space="0" w:color="auto"/>
        <w:left w:val="none" w:sz="0" w:space="0" w:color="auto"/>
        <w:bottom w:val="none" w:sz="0" w:space="0" w:color="auto"/>
        <w:right w:val="none" w:sz="0" w:space="0" w:color="auto"/>
      </w:divBdr>
    </w:div>
    <w:div w:id="1761368389">
      <w:bodyDiv w:val="1"/>
      <w:marLeft w:val="0"/>
      <w:marRight w:val="0"/>
      <w:marTop w:val="0"/>
      <w:marBottom w:val="0"/>
      <w:divBdr>
        <w:top w:val="none" w:sz="0" w:space="0" w:color="auto"/>
        <w:left w:val="none" w:sz="0" w:space="0" w:color="auto"/>
        <w:bottom w:val="none" w:sz="0" w:space="0" w:color="auto"/>
        <w:right w:val="none" w:sz="0" w:space="0" w:color="auto"/>
      </w:divBdr>
    </w:div>
    <w:div w:id="1762214472">
      <w:bodyDiv w:val="1"/>
      <w:marLeft w:val="0"/>
      <w:marRight w:val="0"/>
      <w:marTop w:val="0"/>
      <w:marBottom w:val="0"/>
      <w:divBdr>
        <w:top w:val="none" w:sz="0" w:space="0" w:color="auto"/>
        <w:left w:val="none" w:sz="0" w:space="0" w:color="auto"/>
        <w:bottom w:val="none" w:sz="0" w:space="0" w:color="auto"/>
        <w:right w:val="none" w:sz="0" w:space="0" w:color="auto"/>
      </w:divBdr>
    </w:div>
    <w:div w:id="1766414517">
      <w:bodyDiv w:val="1"/>
      <w:marLeft w:val="0"/>
      <w:marRight w:val="0"/>
      <w:marTop w:val="0"/>
      <w:marBottom w:val="0"/>
      <w:divBdr>
        <w:top w:val="none" w:sz="0" w:space="0" w:color="auto"/>
        <w:left w:val="none" w:sz="0" w:space="0" w:color="auto"/>
        <w:bottom w:val="none" w:sz="0" w:space="0" w:color="auto"/>
        <w:right w:val="none" w:sz="0" w:space="0" w:color="auto"/>
      </w:divBdr>
    </w:div>
    <w:div w:id="1778674897">
      <w:bodyDiv w:val="1"/>
      <w:marLeft w:val="0"/>
      <w:marRight w:val="0"/>
      <w:marTop w:val="0"/>
      <w:marBottom w:val="0"/>
      <w:divBdr>
        <w:top w:val="none" w:sz="0" w:space="0" w:color="auto"/>
        <w:left w:val="none" w:sz="0" w:space="0" w:color="auto"/>
        <w:bottom w:val="none" w:sz="0" w:space="0" w:color="auto"/>
        <w:right w:val="none" w:sz="0" w:space="0" w:color="auto"/>
      </w:divBdr>
    </w:div>
    <w:div w:id="1822499443">
      <w:bodyDiv w:val="1"/>
      <w:marLeft w:val="0"/>
      <w:marRight w:val="0"/>
      <w:marTop w:val="0"/>
      <w:marBottom w:val="0"/>
      <w:divBdr>
        <w:top w:val="none" w:sz="0" w:space="0" w:color="auto"/>
        <w:left w:val="none" w:sz="0" w:space="0" w:color="auto"/>
        <w:bottom w:val="none" w:sz="0" w:space="0" w:color="auto"/>
        <w:right w:val="none" w:sz="0" w:space="0" w:color="auto"/>
      </w:divBdr>
    </w:div>
    <w:div w:id="1833719402">
      <w:bodyDiv w:val="1"/>
      <w:marLeft w:val="0"/>
      <w:marRight w:val="0"/>
      <w:marTop w:val="0"/>
      <w:marBottom w:val="0"/>
      <w:divBdr>
        <w:top w:val="none" w:sz="0" w:space="0" w:color="auto"/>
        <w:left w:val="none" w:sz="0" w:space="0" w:color="auto"/>
        <w:bottom w:val="none" w:sz="0" w:space="0" w:color="auto"/>
        <w:right w:val="none" w:sz="0" w:space="0" w:color="auto"/>
      </w:divBdr>
    </w:div>
    <w:div w:id="1861166173">
      <w:bodyDiv w:val="1"/>
      <w:marLeft w:val="0"/>
      <w:marRight w:val="0"/>
      <w:marTop w:val="0"/>
      <w:marBottom w:val="0"/>
      <w:divBdr>
        <w:top w:val="none" w:sz="0" w:space="0" w:color="auto"/>
        <w:left w:val="none" w:sz="0" w:space="0" w:color="auto"/>
        <w:bottom w:val="none" w:sz="0" w:space="0" w:color="auto"/>
        <w:right w:val="none" w:sz="0" w:space="0" w:color="auto"/>
      </w:divBdr>
    </w:div>
    <w:div w:id="1919169578">
      <w:bodyDiv w:val="1"/>
      <w:marLeft w:val="0"/>
      <w:marRight w:val="0"/>
      <w:marTop w:val="0"/>
      <w:marBottom w:val="0"/>
      <w:divBdr>
        <w:top w:val="none" w:sz="0" w:space="0" w:color="auto"/>
        <w:left w:val="none" w:sz="0" w:space="0" w:color="auto"/>
        <w:bottom w:val="none" w:sz="0" w:space="0" w:color="auto"/>
        <w:right w:val="none" w:sz="0" w:space="0" w:color="auto"/>
      </w:divBdr>
    </w:div>
    <w:div w:id="1970084727">
      <w:bodyDiv w:val="1"/>
      <w:marLeft w:val="0"/>
      <w:marRight w:val="0"/>
      <w:marTop w:val="0"/>
      <w:marBottom w:val="0"/>
      <w:divBdr>
        <w:top w:val="none" w:sz="0" w:space="0" w:color="auto"/>
        <w:left w:val="none" w:sz="0" w:space="0" w:color="auto"/>
        <w:bottom w:val="none" w:sz="0" w:space="0" w:color="auto"/>
        <w:right w:val="none" w:sz="0" w:space="0" w:color="auto"/>
      </w:divBdr>
    </w:div>
    <w:div w:id="1979648443">
      <w:bodyDiv w:val="1"/>
      <w:marLeft w:val="0"/>
      <w:marRight w:val="0"/>
      <w:marTop w:val="0"/>
      <w:marBottom w:val="0"/>
      <w:divBdr>
        <w:top w:val="none" w:sz="0" w:space="0" w:color="auto"/>
        <w:left w:val="none" w:sz="0" w:space="0" w:color="auto"/>
        <w:bottom w:val="none" w:sz="0" w:space="0" w:color="auto"/>
        <w:right w:val="none" w:sz="0" w:space="0" w:color="auto"/>
      </w:divBdr>
    </w:div>
    <w:div w:id="1981612876">
      <w:bodyDiv w:val="1"/>
      <w:marLeft w:val="0"/>
      <w:marRight w:val="0"/>
      <w:marTop w:val="0"/>
      <w:marBottom w:val="0"/>
      <w:divBdr>
        <w:top w:val="none" w:sz="0" w:space="0" w:color="auto"/>
        <w:left w:val="none" w:sz="0" w:space="0" w:color="auto"/>
        <w:bottom w:val="none" w:sz="0" w:space="0" w:color="auto"/>
        <w:right w:val="none" w:sz="0" w:space="0" w:color="auto"/>
      </w:divBdr>
      <w:divsChild>
        <w:div w:id="1897623536">
          <w:marLeft w:val="0"/>
          <w:marRight w:val="0"/>
          <w:marTop w:val="0"/>
          <w:marBottom w:val="0"/>
          <w:divBdr>
            <w:top w:val="none" w:sz="0" w:space="0" w:color="auto"/>
            <w:left w:val="none" w:sz="0" w:space="0" w:color="auto"/>
            <w:bottom w:val="none" w:sz="0" w:space="0" w:color="auto"/>
            <w:right w:val="none" w:sz="0" w:space="0" w:color="auto"/>
          </w:divBdr>
          <w:divsChild>
            <w:div w:id="182481948">
              <w:marLeft w:val="0"/>
              <w:marRight w:val="0"/>
              <w:marTop w:val="0"/>
              <w:marBottom w:val="0"/>
              <w:divBdr>
                <w:top w:val="none" w:sz="0" w:space="0" w:color="auto"/>
                <w:left w:val="none" w:sz="0" w:space="0" w:color="auto"/>
                <w:bottom w:val="none" w:sz="0" w:space="0" w:color="auto"/>
                <w:right w:val="none" w:sz="0" w:space="0" w:color="auto"/>
              </w:divBdr>
              <w:divsChild>
                <w:div w:id="2055956251">
                  <w:marLeft w:val="0"/>
                  <w:marRight w:val="0"/>
                  <w:marTop w:val="0"/>
                  <w:marBottom w:val="0"/>
                  <w:divBdr>
                    <w:top w:val="none" w:sz="0" w:space="0" w:color="auto"/>
                    <w:left w:val="none" w:sz="0" w:space="0" w:color="auto"/>
                    <w:bottom w:val="none" w:sz="0" w:space="0" w:color="auto"/>
                    <w:right w:val="none" w:sz="0" w:space="0" w:color="auto"/>
                  </w:divBdr>
                  <w:divsChild>
                    <w:div w:id="778796334">
                      <w:marLeft w:val="0"/>
                      <w:marRight w:val="0"/>
                      <w:marTop w:val="0"/>
                      <w:marBottom w:val="0"/>
                      <w:divBdr>
                        <w:top w:val="none" w:sz="0" w:space="0" w:color="auto"/>
                        <w:left w:val="none" w:sz="0" w:space="0" w:color="auto"/>
                        <w:bottom w:val="none" w:sz="0" w:space="0" w:color="auto"/>
                        <w:right w:val="none" w:sz="0" w:space="0" w:color="auto"/>
                      </w:divBdr>
                      <w:divsChild>
                        <w:div w:id="293172376">
                          <w:marLeft w:val="300"/>
                          <w:marRight w:val="0"/>
                          <w:marTop w:val="0"/>
                          <w:marBottom w:val="0"/>
                          <w:divBdr>
                            <w:top w:val="none" w:sz="0" w:space="0" w:color="auto"/>
                            <w:left w:val="none" w:sz="0" w:space="0" w:color="auto"/>
                            <w:bottom w:val="none" w:sz="0" w:space="0" w:color="auto"/>
                            <w:right w:val="none" w:sz="0" w:space="0" w:color="auto"/>
                          </w:divBdr>
                        </w:div>
                        <w:div w:id="324548763">
                          <w:marLeft w:val="300"/>
                          <w:marRight w:val="0"/>
                          <w:marTop w:val="0"/>
                          <w:marBottom w:val="0"/>
                          <w:divBdr>
                            <w:top w:val="none" w:sz="0" w:space="0" w:color="auto"/>
                            <w:left w:val="none" w:sz="0" w:space="0" w:color="auto"/>
                            <w:bottom w:val="none" w:sz="0" w:space="0" w:color="auto"/>
                            <w:right w:val="none" w:sz="0" w:space="0" w:color="auto"/>
                          </w:divBdr>
                        </w:div>
                        <w:div w:id="805509961">
                          <w:marLeft w:val="300"/>
                          <w:marRight w:val="0"/>
                          <w:marTop w:val="0"/>
                          <w:marBottom w:val="0"/>
                          <w:divBdr>
                            <w:top w:val="none" w:sz="0" w:space="0" w:color="auto"/>
                            <w:left w:val="none" w:sz="0" w:space="0" w:color="auto"/>
                            <w:bottom w:val="none" w:sz="0" w:space="0" w:color="auto"/>
                            <w:right w:val="none" w:sz="0" w:space="0" w:color="auto"/>
                          </w:divBdr>
                        </w:div>
                        <w:div w:id="18709441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4940">
      <w:bodyDiv w:val="1"/>
      <w:marLeft w:val="0"/>
      <w:marRight w:val="0"/>
      <w:marTop w:val="0"/>
      <w:marBottom w:val="0"/>
      <w:divBdr>
        <w:top w:val="none" w:sz="0" w:space="0" w:color="auto"/>
        <w:left w:val="none" w:sz="0" w:space="0" w:color="auto"/>
        <w:bottom w:val="none" w:sz="0" w:space="0" w:color="auto"/>
        <w:right w:val="none" w:sz="0" w:space="0" w:color="auto"/>
      </w:divBdr>
    </w:div>
    <w:div w:id="2010789532">
      <w:bodyDiv w:val="1"/>
      <w:marLeft w:val="0"/>
      <w:marRight w:val="0"/>
      <w:marTop w:val="0"/>
      <w:marBottom w:val="0"/>
      <w:divBdr>
        <w:top w:val="none" w:sz="0" w:space="0" w:color="auto"/>
        <w:left w:val="none" w:sz="0" w:space="0" w:color="auto"/>
        <w:bottom w:val="none" w:sz="0" w:space="0" w:color="auto"/>
        <w:right w:val="none" w:sz="0" w:space="0" w:color="auto"/>
      </w:divBdr>
    </w:div>
    <w:div w:id="2025207182">
      <w:bodyDiv w:val="1"/>
      <w:marLeft w:val="0"/>
      <w:marRight w:val="0"/>
      <w:marTop w:val="0"/>
      <w:marBottom w:val="0"/>
      <w:divBdr>
        <w:top w:val="none" w:sz="0" w:space="0" w:color="auto"/>
        <w:left w:val="none" w:sz="0" w:space="0" w:color="auto"/>
        <w:bottom w:val="none" w:sz="0" w:space="0" w:color="auto"/>
        <w:right w:val="none" w:sz="0" w:space="0" w:color="auto"/>
      </w:divBdr>
    </w:div>
    <w:div w:id="2085449726">
      <w:bodyDiv w:val="1"/>
      <w:marLeft w:val="0"/>
      <w:marRight w:val="0"/>
      <w:marTop w:val="0"/>
      <w:marBottom w:val="0"/>
      <w:divBdr>
        <w:top w:val="none" w:sz="0" w:space="0" w:color="auto"/>
        <w:left w:val="none" w:sz="0" w:space="0" w:color="auto"/>
        <w:bottom w:val="none" w:sz="0" w:space="0" w:color="auto"/>
        <w:right w:val="none" w:sz="0" w:space="0" w:color="auto"/>
      </w:divBdr>
    </w:div>
    <w:div w:id="21269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DCE43-C94D-4FF7-B0B7-8EDA1847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6265</Words>
  <Characters>35716</Characters>
  <Application>Microsoft Office Word</Application>
  <DocSecurity>0</DocSecurity>
  <Lines>297</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大学コンソーシアム岡山</dc:creator>
  <cp:keywords/>
  <dc:description/>
  <cp:lastModifiedBy>S Yanobu</cp:lastModifiedBy>
  <cp:revision>8</cp:revision>
  <cp:lastPrinted>2025-02-12T00:45:00Z</cp:lastPrinted>
  <dcterms:created xsi:type="dcterms:W3CDTF">2025-02-04T02:19:00Z</dcterms:created>
  <dcterms:modified xsi:type="dcterms:W3CDTF">2025-02-20T05:54:00Z</dcterms:modified>
</cp:coreProperties>
</file>